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0C0C0"/>
  <w:body>
    <w:p w:rsidR="00716142" w:rsidRDefault="00716142" w:rsidP="00716142">
      <w:pPr>
        <w:pStyle w:val="H2"/>
        <w:jc w:val="center"/>
        <w:rPr>
          <w:rFonts w:ascii="Garamond" w:hAnsi="Garamond"/>
        </w:rPr>
      </w:pPr>
      <w:r>
        <w:rPr>
          <w:rFonts w:ascii="Garamond" w:hAnsi="Garamond"/>
        </w:rPr>
        <w:t>Chapter 7 Notes</w:t>
      </w:r>
    </w:p>
    <w:p w:rsidR="008E5C55" w:rsidRDefault="008E5C55">
      <w:pPr>
        <w:pStyle w:val="H2"/>
        <w:rPr>
          <w:rFonts w:ascii="Garamond" w:hAnsi="Garamond"/>
        </w:rPr>
      </w:pPr>
      <w:r>
        <w:rPr>
          <w:rFonts w:ascii="Garamond" w:hAnsi="Garamond"/>
        </w:rPr>
        <w:t>Overview: Life at the Edge</w:t>
      </w:r>
    </w:p>
    <w:p w:rsidR="008E5C55" w:rsidRDefault="008E5C55">
      <w:pPr>
        <w:pStyle w:val="BL1"/>
        <w:tabs>
          <w:tab w:val="clear" w:pos="720"/>
          <w:tab w:val="num" w:pos="360"/>
        </w:tabs>
        <w:ind w:left="360"/>
        <w:rPr>
          <w:rFonts w:ascii="Garamond" w:hAnsi="Garamond"/>
        </w:rPr>
      </w:pPr>
      <w:r>
        <w:rPr>
          <w:rFonts w:ascii="Garamond" w:hAnsi="Garamond"/>
        </w:rPr>
        <w:t>The plasma membrane separates the living cell from its surroundings.</w:t>
      </w:r>
    </w:p>
    <w:p w:rsidR="008E5C55" w:rsidRDefault="008E5C55">
      <w:pPr>
        <w:pStyle w:val="BL1"/>
        <w:tabs>
          <w:tab w:val="clear" w:pos="720"/>
          <w:tab w:val="num" w:pos="360"/>
        </w:tabs>
        <w:ind w:left="360"/>
        <w:rPr>
          <w:rFonts w:ascii="Garamond" w:hAnsi="Garamond"/>
        </w:rPr>
      </w:pPr>
      <w:r>
        <w:rPr>
          <w:rFonts w:ascii="Garamond" w:hAnsi="Garamond"/>
        </w:rPr>
        <w:t>This thin barrier, 8 nm thick, controls traffic into and out of the cell.</w:t>
      </w:r>
    </w:p>
    <w:p w:rsidR="008E5C55" w:rsidRDefault="008E5C55">
      <w:pPr>
        <w:pStyle w:val="BL1"/>
        <w:tabs>
          <w:tab w:val="clear" w:pos="720"/>
          <w:tab w:val="num" w:pos="360"/>
        </w:tabs>
        <w:ind w:left="360"/>
        <w:rPr>
          <w:rFonts w:ascii="Garamond" w:hAnsi="Garamond"/>
        </w:rPr>
      </w:pPr>
      <w:r>
        <w:rPr>
          <w:rFonts w:ascii="Garamond" w:hAnsi="Garamond"/>
        </w:rPr>
        <w:t xml:space="preserve">Like all biological membranes, the plasma membrane is </w:t>
      </w:r>
      <w:r>
        <w:rPr>
          <w:rFonts w:ascii="Garamond" w:hAnsi="Garamond"/>
          <w:b/>
        </w:rPr>
        <w:t>selectively permeable</w:t>
      </w:r>
      <w:r>
        <w:rPr>
          <w:rFonts w:ascii="Garamond" w:hAnsi="Garamond"/>
        </w:rPr>
        <w:t>, allowing some substances to cross more easily than others.</w:t>
      </w:r>
    </w:p>
    <w:p w:rsidR="008E5C55" w:rsidRDefault="008E5C55">
      <w:pPr>
        <w:pStyle w:val="BL1"/>
        <w:tabs>
          <w:tab w:val="clear" w:pos="720"/>
          <w:tab w:val="num" w:pos="360"/>
        </w:tabs>
        <w:ind w:left="360"/>
        <w:rPr>
          <w:rFonts w:ascii="Garamond" w:hAnsi="Garamond"/>
        </w:rPr>
      </w:pPr>
      <w:r>
        <w:rPr>
          <w:rFonts w:ascii="Garamond" w:hAnsi="Garamond"/>
        </w:rPr>
        <w:t xml:space="preserve">The formation of a membrane that encloses a solution different from the surrounding solution while still permitting the uptake of nutrients and the elimination of waste products was a key event in the evolution of life. </w:t>
      </w:r>
    </w:p>
    <w:p w:rsidR="008E5C55" w:rsidRDefault="008E5C55">
      <w:pPr>
        <w:pStyle w:val="BL1"/>
        <w:tabs>
          <w:tab w:val="clear" w:pos="720"/>
          <w:tab w:val="num" w:pos="360"/>
        </w:tabs>
        <w:ind w:left="360"/>
        <w:rPr>
          <w:rFonts w:ascii="Garamond" w:hAnsi="Garamond"/>
        </w:rPr>
      </w:pPr>
      <w:r>
        <w:rPr>
          <w:rFonts w:ascii="Garamond" w:hAnsi="Garamond"/>
        </w:rPr>
        <w:t>The ability of the cell to discriminate in its chemical exchanges with its environment is fundamental to life.</w:t>
      </w:r>
    </w:p>
    <w:p w:rsidR="008E5C55" w:rsidRDefault="008E5C55" w:rsidP="008E5C55">
      <w:pPr>
        <w:pStyle w:val="BL2"/>
        <w:numPr>
          <w:ilvl w:val="0"/>
          <w:numId w:val="34"/>
        </w:numPr>
        <w:rPr>
          <w:rFonts w:ascii="Garamond" w:hAnsi="Garamond"/>
        </w:rPr>
      </w:pPr>
      <w:r>
        <w:rPr>
          <w:rFonts w:ascii="Garamond" w:hAnsi="Garamond"/>
        </w:rPr>
        <w:t>It is the plasma membrane and its component molecules that make this selectivity possible.</w:t>
      </w:r>
    </w:p>
    <w:p w:rsidR="008E5C55" w:rsidRDefault="008E5C55">
      <w:pPr>
        <w:pStyle w:val="H3"/>
        <w:rPr>
          <w:rFonts w:ascii="Garamond" w:hAnsi="Garamond"/>
          <w:sz w:val="24"/>
          <w:u w:val="single"/>
        </w:rPr>
      </w:pPr>
    </w:p>
    <w:p w:rsidR="008E5C55" w:rsidRDefault="008E5C55">
      <w:pPr>
        <w:pStyle w:val="H3"/>
        <w:rPr>
          <w:rFonts w:ascii="Garamond" w:hAnsi="Garamond"/>
          <w:sz w:val="24"/>
          <w:u w:val="single"/>
        </w:rPr>
      </w:pPr>
      <w:r>
        <w:rPr>
          <w:rFonts w:ascii="Garamond" w:hAnsi="Garamond"/>
          <w:sz w:val="24"/>
          <w:u w:val="single"/>
        </w:rPr>
        <w:t>Concept 7.1 Cellular membranes are fluid mosaics of lipids and proteins.</w:t>
      </w:r>
    </w:p>
    <w:p w:rsidR="008E5C55" w:rsidRDefault="008E5C55">
      <w:pPr>
        <w:pStyle w:val="BL1"/>
        <w:tabs>
          <w:tab w:val="clear" w:pos="720"/>
          <w:tab w:val="num" w:pos="360"/>
        </w:tabs>
        <w:ind w:left="360"/>
        <w:rPr>
          <w:rFonts w:ascii="Garamond" w:hAnsi="Garamond"/>
        </w:rPr>
      </w:pPr>
      <w:r>
        <w:rPr>
          <w:rFonts w:ascii="Garamond" w:hAnsi="Garamond"/>
        </w:rPr>
        <w:t>The main macromolecules in membranes are lipids and proteins, but carbohydrates are also important.</w:t>
      </w:r>
    </w:p>
    <w:p w:rsidR="008E5C55" w:rsidRDefault="008E5C55">
      <w:pPr>
        <w:pStyle w:val="BL1"/>
        <w:tabs>
          <w:tab w:val="clear" w:pos="720"/>
          <w:tab w:val="num" w:pos="360"/>
        </w:tabs>
        <w:ind w:left="360"/>
        <w:rPr>
          <w:rFonts w:ascii="Garamond" w:hAnsi="Garamond"/>
        </w:rPr>
      </w:pPr>
      <w:r>
        <w:rPr>
          <w:rFonts w:ascii="Garamond" w:hAnsi="Garamond"/>
        </w:rPr>
        <w:t>The most abundant lipids are phospholipids.</w:t>
      </w:r>
    </w:p>
    <w:p w:rsidR="008E5C55" w:rsidRDefault="008E5C55">
      <w:pPr>
        <w:pStyle w:val="BL1"/>
        <w:tabs>
          <w:tab w:val="clear" w:pos="720"/>
          <w:tab w:val="num" w:pos="360"/>
        </w:tabs>
        <w:ind w:left="360"/>
        <w:rPr>
          <w:rFonts w:ascii="Garamond" w:hAnsi="Garamond"/>
        </w:rPr>
      </w:pPr>
      <w:r>
        <w:rPr>
          <w:rFonts w:ascii="Garamond" w:hAnsi="Garamond"/>
        </w:rPr>
        <w:t xml:space="preserve">Phospholipids and most other membrane constituents are </w:t>
      </w:r>
      <w:r>
        <w:rPr>
          <w:rFonts w:ascii="Garamond" w:hAnsi="Garamond"/>
          <w:b/>
        </w:rPr>
        <w:t>amphipathic molecules</w:t>
      </w:r>
      <w:r>
        <w:rPr>
          <w:rFonts w:ascii="Garamond" w:hAnsi="Garamond"/>
        </w:rPr>
        <w:t xml:space="preserve">, </w:t>
      </w:r>
      <w:r w:rsidDel="00B211C9">
        <w:rPr>
          <w:rFonts w:ascii="Garamond" w:hAnsi="Garamond"/>
        </w:rPr>
        <w:t>which have</w:t>
      </w:r>
      <w:r>
        <w:rPr>
          <w:rFonts w:ascii="Garamond" w:hAnsi="Garamond"/>
        </w:rPr>
        <w:t xml:space="preserve"> both hydrophobic and hydrophilic regions.</w:t>
      </w:r>
    </w:p>
    <w:p w:rsidR="008E5C55" w:rsidRDefault="00E77141">
      <w:pPr>
        <w:pStyle w:val="H4"/>
        <w:rPr>
          <w:rFonts w:ascii="Garamond" w:hAnsi="Garamond"/>
        </w:rPr>
      </w:pPr>
      <w:ins w:id="0" w:author="Polite, Coby" w:date="2014-10-03T12:57:00Z">
        <w:r>
          <w:rPr>
            <w:noProof/>
          </w:rPr>
          <w:drawing>
            <wp:anchor distT="0" distB="0" distL="114300" distR="114300" simplePos="0" relativeHeight="251659264" behindDoc="1" locked="0" layoutInCell="1" allowOverlap="1" wp14:anchorId="54458150" wp14:editId="097ECF2E">
              <wp:simplePos x="0" y="0"/>
              <wp:positionH relativeFrom="column">
                <wp:posOffset>4591050</wp:posOffset>
              </wp:positionH>
              <wp:positionV relativeFrom="paragraph">
                <wp:posOffset>230505</wp:posOffset>
              </wp:positionV>
              <wp:extent cx="2286000" cy="1283970"/>
              <wp:effectExtent l="0" t="0" r="0" b="0"/>
              <wp:wrapTight wrapText="bothSides">
                <wp:wrapPolygon edited="0">
                  <wp:start x="0" y="0"/>
                  <wp:lineTo x="0" y="21151"/>
                  <wp:lineTo x="21420" y="21151"/>
                  <wp:lineTo x="21420" y="0"/>
                  <wp:lineTo x="0" y="0"/>
                </wp:wrapPolygon>
              </wp:wrapTight>
              <wp:docPr id="1" name="Picture 1" descr="F:\Bio AP Discs\Chapter_07\B_Jpeg_Images\07_Labeled_Images\07_03FluidMosaicMod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io AP Discs\Chapter_07\B_Jpeg_Images\07_Labeled_Images\07_03FluidMosaicMode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128397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8E5C55">
        <w:rPr>
          <w:rFonts w:ascii="Garamond" w:hAnsi="Garamond"/>
        </w:rPr>
        <w:t>Membrane models have evolved to fit new data.</w:t>
      </w:r>
    </w:p>
    <w:p w:rsidR="008E5C55" w:rsidRDefault="008E5C55">
      <w:pPr>
        <w:pStyle w:val="BL1"/>
        <w:tabs>
          <w:tab w:val="clear" w:pos="720"/>
          <w:tab w:val="num" w:pos="360"/>
        </w:tabs>
        <w:ind w:left="360"/>
        <w:rPr>
          <w:rFonts w:ascii="Garamond" w:hAnsi="Garamond"/>
        </w:rPr>
      </w:pPr>
      <w:r>
        <w:rPr>
          <w:rFonts w:ascii="Garamond" w:hAnsi="Garamond"/>
        </w:rPr>
        <w:t xml:space="preserve">The arrangement of phospholipids and proteins in biological membranes is described by the </w:t>
      </w:r>
      <w:r>
        <w:rPr>
          <w:rFonts w:ascii="Garamond" w:hAnsi="Garamond"/>
          <w:b/>
        </w:rPr>
        <w:t>fluid mosaic model</w:t>
      </w:r>
      <w:r>
        <w:rPr>
          <w:rFonts w:ascii="Garamond" w:hAnsi="Garamond"/>
        </w:rPr>
        <w:t>.</w:t>
      </w:r>
    </w:p>
    <w:p w:rsidR="008E5C55" w:rsidRDefault="008E5C55">
      <w:pPr>
        <w:pStyle w:val="BL2"/>
        <w:numPr>
          <w:ilvl w:val="0"/>
          <w:numId w:val="6"/>
        </w:numPr>
        <w:rPr>
          <w:rFonts w:ascii="Garamond" w:hAnsi="Garamond"/>
        </w:rPr>
      </w:pPr>
      <w:r>
        <w:rPr>
          <w:rFonts w:ascii="Garamond" w:hAnsi="Garamond"/>
        </w:rPr>
        <w:t xml:space="preserve">In </w:t>
      </w:r>
      <w:r w:rsidDel="00FB3582">
        <w:rPr>
          <w:rFonts w:ascii="Garamond" w:hAnsi="Garamond"/>
        </w:rPr>
        <w:t>t</w:t>
      </w:r>
      <w:r>
        <w:rPr>
          <w:rFonts w:ascii="Garamond" w:hAnsi="Garamond"/>
        </w:rPr>
        <w:t xml:space="preserve">his model, the membrane </w:t>
      </w:r>
      <w:r w:rsidDel="00FB3582">
        <w:rPr>
          <w:rFonts w:ascii="Garamond" w:hAnsi="Garamond"/>
        </w:rPr>
        <w:t>is</w:t>
      </w:r>
      <w:r>
        <w:rPr>
          <w:rFonts w:ascii="Garamond" w:hAnsi="Garamond"/>
        </w:rPr>
        <w:t xml:space="preserve"> a fluid structure with a “mosaic” of various proteins embedded in or attached to a double layer (bilayer) of phospholipids.</w:t>
      </w:r>
    </w:p>
    <w:p w:rsidR="008E5C55" w:rsidRDefault="008E5C55">
      <w:pPr>
        <w:pStyle w:val="BL1"/>
        <w:tabs>
          <w:tab w:val="clear" w:pos="720"/>
          <w:tab w:val="num" w:pos="360"/>
        </w:tabs>
        <w:ind w:left="360"/>
        <w:rPr>
          <w:rFonts w:ascii="Garamond" w:hAnsi="Garamond"/>
        </w:rPr>
      </w:pPr>
      <w:r>
        <w:rPr>
          <w:rFonts w:ascii="Garamond" w:hAnsi="Garamond"/>
        </w:rPr>
        <w:t>Models of membranes were developed long before membranes were first seen with electron microscopes in the 1950s.</w:t>
      </w:r>
    </w:p>
    <w:p w:rsidR="008E5C55" w:rsidRDefault="008E5C55">
      <w:pPr>
        <w:pStyle w:val="BL1"/>
        <w:tabs>
          <w:tab w:val="clear" w:pos="720"/>
          <w:tab w:val="num" w:pos="360"/>
        </w:tabs>
        <w:ind w:left="360"/>
        <w:rPr>
          <w:rFonts w:ascii="Garamond" w:hAnsi="Garamond"/>
        </w:rPr>
      </w:pPr>
      <w:r>
        <w:rPr>
          <w:rFonts w:ascii="Garamond" w:hAnsi="Garamond"/>
        </w:rPr>
        <w:t>In 1915, membranes isolated from red blood cells were chemically analyzed and found to be composed of lipids and proteins.</w:t>
      </w:r>
    </w:p>
    <w:p w:rsidR="008E5C55" w:rsidRDefault="008E5C55">
      <w:pPr>
        <w:pStyle w:val="BL2"/>
        <w:numPr>
          <w:ilvl w:val="0"/>
          <w:numId w:val="7"/>
        </w:numPr>
        <w:rPr>
          <w:rFonts w:ascii="Garamond" w:hAnsi="Garamond"/>
        </w:rPr>
      </w:pPr>
      <w:r>
        <w:rPr>
          <w:rFonts w:ascii="Garamond" w:hAnsi="Garamond"/>
        </w:rPr>
        <w:t xml:space="preserve">In 1925, E. </w:t>
      </w:r>
      <w:proofErr w:type="spellStart"/>
      <w:r>
        <w:rPr>
          <w:rFonts w:ascii="Garamond" w:hAnsi="Garamond"/>
        </w:rPr>
        <w:t>Gorter</w:t>
      </w:r>
      <w:proofErr w:type="spellEnd"/>
      <w:r>
        <w:rPr>
          <w:rFonts w:ascii="Garamond" w:hAnsi="Garamond"/>
        </w:rPr>
        <w:t xml:space="preserve"> and F. Grendel reasoned that cell membranes must be phospholipid bilayers.</w:t>
      </w:r>
    </w:p>
    <w:p w:rsidR="008E5C55" w:rsidRDefault="008E5C55">
      <w:pPr>
        <w:pStyle w:val="BL2"/>
        <w:tabs>
          <w:tab w:val="clear" w:pos="965"/>
          <w:tab w:val="num" w:pos="720"/>
        </w:tabs>
        <w:ind w:left="720" w:hanging="360"/>
        <w:rPr>
          <w:rFonts w:ascii="Garamond" w:hAnsi="Garamond"/>
        </w:rPr>
      </w:pPr>
      <w:r>
        <w:rPr>
          <w:rFonts w:ascii="Garamond" w:hAnsi="Garamond"/>
        </w:rPr>
        <w:t>The molecules in the bilayer are arranged such that the hydrophobic fatty acid tails are sheltered from water while the hydrophilic phosphate groups interact with water.</w:t>
      </w:r>
      <w:ins w:id="1" w:author="Polite, Coby" w:date="2014-10-03T12:57:00Z">
        <w:r w:rsidR="00E77141" w:rsidRPr="00E77141">
          <w:rPr>
            <w:noProof/>
          </w:rPr>
          <w:t xml:space="preserve"> </w:t>
        </w:r>
      </w:ins>
    </w:p>
    <w:p w:rsidR="008E5C55" w:rsidRDefault="008E5C55">
      <w:pPr>
        <w:pStyle w:val="BL1"/>
        <w:numPr>
          <w:ilvl w:val="0"/>
          <w:numId w:val="8"/>
        </w:numPr>
        <w:rPr>
          <w:rFonts w:ascii="Garamond" w:hAnsi="Garamond"/>
        </w:rPr>
      </w:pPr>
      <w:r>
        <w:rPr>
          <w:rFonts w:ascii="Garamond" w:hAnsi="Garamond"/>
        </w:rPr>
        <w:t>Actual membranes adhere more strongly to water than do artificial membranes composed only of phospholipids.</w:t>
      </w:r>
    </w:p>
    <w:p w:rsidR="008E5C55" w:rsidRDefault="008E5C55">
      <w:pPr>
        <w:pStyle w:val="BL2"/>
        <w:numPr>
          <w:ilvl w:val="0"/>
          <w:numId w:val="9"/>
        </w:numPr>
        <w:rPr>
          <w:rFonts w:ascii="Garamond" w:hAnsi="Garamond"/>
        </w:rPr>
      </w:pPr>
      <w:r>
        <w:rPr>
          <w:rFonts w:ascii="Garamond" w:hAnsi="Garamond"/>
        </w:rPr>
        <w:t xml:space="preserve">In 1935, Hugh </w:t>
      </w:r>
      <w:proofErr w:type="spellStart"/>
      <w:r>
        <w:rPr>
          <w:rFonts w:ascii="Garamond" w:hAnsi="Garamond"/>
        </w:rPr>
        <w:t>Davson</w:t>
      </w:r>
      <w:proofErr w:type="spellEnd"/>
      <w:r>
        <w:rPr>
          <w:rFonts w:ascii="Garamond" w:hAnsi="Garamond"/>
        </w:rPr>
        <w:t xml:space="preserve"> and James </w:t>
      </w:r>
      <w:proofErr w:type="spellStart"/>
      <w:r>
        <w:rPr>
          <w:rFonts w:ascii="Garamond" w:hAnsi="Garamond"/>
        </w:rPr>
        <w:t>Danielli</w:t>
      </w:r>
      <w:proofErr w:type="spellEnd"/>
      <w:r>
        <w:rPr>
          <w:rFonts w:ascii="Garamond" w:hAnsi="Garamond"/>
        </w:rPr>
        <w:t xml:space="preserve"> proposed a sandwich model in which the phospholipid bilayer lies between two layers of globular proteins.</w:t>
      </w:r>
    </w:p>
    <w:p w:rsidR="008E5C55" w:rsidRDefault="008E5C55">
      <w:pPr>
        <w:pStyle w:val="BL1"/>
        <w:tabs>
          <w:tab w:val="clear" w:pos="720"/>
          <w:tab w:val="num" w:pos="360"/>
        </w:tabs>
        <w:ind w:left="360"/>
        <w:rPr>
          <w:rFonts w:ascii="Garamond" w:hAnsi="Garamond"/>
        </w:rPr>
      </w:pPr>
      <w:r>
        <w:rPr>
          <w:rFonts w:ascii="Garamond" w:hAnsi="Garamond"/>
        </w:rPr>
        <w:t xml:space="preserve">Early images from electron microscopes seemed to support the </w:t>
      </w:r>
      <w:proofErr w:type="spellStart"/>
      <w:r>
        <w:rPr>
          <w:rFonts w:ascii="Garamond" w:hAnsi="Garamond"/>
        </w:rPr>
        <w:t>Davson-Danielli</w:t>
      </w:r>
      <w:proofErr w:type="spellEnd"/>
      <w:r>
        <w:rPr>
          <w:rFonts w:ascii="Garamond" w:hAnsi="Garamond"/>
        </w:rPr>
        <w:t xml:space="preserve"> model, and until the 1960s, it was widely accepted as the structure of the plasma membrane and internal membranes.</w:t>
      </w:r>
      <w:ins w:id="2" w:author="Polite, Coby" w:date="2014-10-03T12:57:00Z">
        <w:r w:rsidR="00E77141" w:rsidRPr="00E77141">
          <w:rPr>
            <w:noProof/>
          </w:rPr>
          <w:t xml:space="preserve"> </w:t>
        </w:r>
      </w:ins>
    </w:p>
    <w:p w:rsidR="008E5C55" w:rsidRDefault="008E5C55">
      <w:pPr>
        <w:pStyle w:val="BL1"/>
        <w:tabs>
          <w:tab w:val="clear" w:pos="720"/>
          <w:tab w:val="num" w:pos="360"/>
        </w:tabs>
        <w:ind w:left="360"/>
        <w:rPr>
          <w:rFonts w:ascii="Garamond" w:hAnsi="Garamond"/>
        </w:rPr>
      </w:pPr>
      <w:r>
        <w:rPr>
          <w:rFonts w:ascii="Garamond" w:hAnsi="Garamond"/>
        </w:rPr>
        <w:t>Further investigation revealed two problems.</w:t>
      </w:r>
    </w:p>
    <w:p w:rsidR="008E5C55" w:rsidRDefault="008E5C55" w:rsidP="008E5C55">
      <w:pPr>
        <w:pStyle w:val="BL1"/>
        <w:numPr>
          <w:ilvl w:val="0"/>
          <w:numId w:val="10"/>
        </w:numPr>
        <w:tabs>
          <w:tab w:val="clear" w:pos="360"/>
          <w:tab w:val="num" w:pos="720"/>
        </w:tabs>
        <w:ind w:left="720"/>
        <w:rPr>
          <w:rFonts w:ascii="Garamond" w:hAnsi="Garamond"/>
        </w:rPr>
      </w:pPr>
      <w:r>
        <w:rPr>
          <w:rFonts w:ascii="Garamond" w:hAnsi="Garamond"/>
        </w:rPr>
        <w:t xml:space="preserve">Not all membranes are alike. </w:t>
      </w:r>
    </w:p>
    <w:p w:rsidR="008E5C55" w:rsidRDefault="008E5C55" w:rsidP="008E5C55">
      <w:pPr>
        <w:pStyle w:val="BL2"/>
        <w:numPr>
          <w:ilvl w:val="0"/>
          <w:numId w:val="35"/>
        </w:numPr>
        <w:rPr>
          <w:rFonts w:ascii="Garamond" w:hAnsi="Garamond"/>
        </w:rPr>
      </w:pPr>
      <w:r>
        <w:rPr>
          <w:rFonts w:ascii="Garamond" w:hAnsi="Garamond"/>
        </w:rPr>
        <w:t>Membranes with different functions differ in chemical composition and structure.</w:t>
      </w:r>
    </w:p>
    <w:p w:rsidR="008E5C55" w:rsidRDefault="008E5C55" w:rsidP="008E5C55">
      <w:pPr>
        <w:pStyle w:val="BL2"/>
        <w:numPr>
          <w:ilvl w:val="0"/>
          <w:numId w:val="35"/>
        </w:numPr>
        <w:rPr>
          <w:rFonts w:ascii="Garamond" w:hAnsi="Garamond"/>
        </w:rPr>
      </w:pPr>
      <w:r>
        <w:rPr>
          <w:rFonts w:ascii="Garamond" w:hAnsi="Garamond"/>
        </w:rPr>
        <w:t>The plasma membrane is 7–8 nm thick and has a three-layered structure in electron micrographs, while the inner membrane of the mitochondrion is only 6 nm thick and looks like a row of beads.</w:t>
      </w:r>
    </w:p>
    <w:p w:rsidR="008E5C55" w:rsidRDefault="008E5C55" w:rsidP="008E5C55">
      <w:pPr>
        <w:pStyle w:val="BL2"/>
        <w:numPr>
          <w:ilvl w:val="0"/>
          <w:numId w:val="35"/>
        </w:numPr>
        <w:rPr>
          <w:rFonts w:ascii="Garamond" w:hAnsi="Garamond"/>
        </w:rPr>
      </w:pPr>
      <w:r>
        <w:rPr>
          <w:rFonts w:ascii="Garamond" w:hAnsi="Garamond"/>
        </w:rPr>
        <w:t>Mitochondrial membranes also have a higher percentage of proteins and differ in the specific kinds of phospholipids and other lipids.</w:t>
      </w:r>
    </w:p>
    <w:p w:rsidR="008E5C55" w:rsidRDefault="008E5C55" w:rsidP="008E5C55">
      <w:pPr>
        <w:pStyle w:val="BL1"/>
        <w:numPr>
          <w:ilvl w:val="0"/>
          <w:numId w:val="0"/>
        </w:numPr>
        <w:ind w:left="360"/>
        <w:rPr>
          <w:rFonts w:ascii="Garamond" w:hAnsi="Garamond"/>
        </w:rPr>
      </w:pPr>
      <w:r>
        <w:rPr>
          <w:rFonts w:ascii="Garamond" w:hAnsi="Garamond"/>
        </w:rPr>
        <w:t>2. Measurements showed that membrane proteins are not very soluble in water.</w:t>
      </w:r>
    </w:p>
    <w:p w:rsidR="008E5C55" w:rsidRDefault="008E5C55" w:rsidP="008E5C55">
      <w:pPr>
        <w:pStyle w:val="BL2"/>
        <w:numPr>
          <w:ilvl w:val="0"/>
          <w:numId w:val="36"/>
        </w:numPr>
        <w:rPr>
          <w:rFonts w:ascii="Garamond" w:hAnsi="Garamond"/>
        </w:rPr>
      </w:pPr>
      <w:r>
        <w:rPr>
          <w:rFonts w:ascii="Garamond" w:hAnsi="Garamond"/>
        </w:rPr>
        <w:lastRenderedPageBreak/>
        <w:t>Membrane proteins are amphipathic, with both hydrophobic and hydrophilic regions.</w:t>
      </w:r>
    </w:p>
    <w:p w:rsidR="008E5C55" w:rsidRDefault="008E5C55" w:rsidP="008E5C55">
      <w:pPr>
        <w:pStyle w:val="BL2"/>
        <w:numPr>
          <w:ilvl w:val="0"/>
          <w:numId w:val="36"/>
        </w:numPr>
        <w:rPr>
          <w:rFonts w:ascii="Garamond" w:hAnsi="Garamond"/>
        </w:rPr>
      </w:pPr>
      <w:r>
        <w:rPr>
          <w:rFonts w:ascii="Garamond" w:hAnsi="Garamond"/>
        </w:rPr>
        <w:t>If membrane proteins were at the membrane surface, their hydrophobic regions would be in contact with water.</w:t>
      </w:r>
    </w:p>
    <w:p w:rsidR="008E5C55" w:rsidRDefault="008E5C55">
      <w:pPr>
        <w:pStyle w:val="BL1"/>
        <w:tabs>
          <w:tab w:val="clear" w:pos="720"/>
          <w:tab w:val="num" w:pos="360"/>
        </w:tabs>
        <w:ind w:left="360"/>
        <w:rPr>
          <w:rFonts w:ascii="Garamond" w:hAnsi="Garamond"/>
        </w:rPr>
      </w:pPr>
      <w:r>
        <w:rPr>
          <w:rFonts w:ascii="Garamond" w:hAnsi="Garamond"/>
        </w:rPr>
        <w:t>In 1972, S. J. Singer and G. L. Nicolson proposed that the membrane proteins are dispersed and individually inserted into the phospholipid bilayer with their hydrophilic regions protruding into the cytosol.</w:t>
      </w:r>
    </w:p>
    <w:p w:rsidR="008E5C55" w:rsidRDefault="008E5C55">
      <w:pPr>
        <w:pStyle w:val="BL2"/>
        <w:tabs>
          <w:tab w:val="clear" w:pos="965"/>
          <w:tab w:val="num" w:pos="720"/>
        </w:tabs>
        <w:ind w:left="720" w:hanging="360"/>
        <w:rPr>
          <w:rFonts w:ascii="Garamond" w:hAnsi="Garamond"/>
        </w:rPr>
      </w:pPr>
      <w:r>
        <w:rPr>
          <w:rFonts w:ascii="Garamond" w:hAnsi="Garamond"/>
        </w:rPr>
        <w:t xml:space="preserve">In this fluid mosaic model, the hydrophilic regions of proteins and phospholipids are in maximum contact with water, and the hydrophobic regions are in a </w:t>
      </w:r>
      <w:proofErr w:type="spellStart"/>
      <w:r>
        <w:rPr>
          <w:rFonts w:ascii="Garamond" w:hAnsi="Garamond"/>
        </w:rPr>
        <w:t>nonaqueous</w:t>
      </w:r>
      <w:proofErr w:type="spellEnd"/>
      <w:r>
        <w:rPr>
          <w:rFonts w:ascii="Garamond" w:hAnsi="Garamond"/>
        </w:rPr>
        <w:t xml:space="preserve"> environment within the membrane.</w:t>
      </w:r>
    </w:p>
    <w:p w:rsidR="008E5C55" w:rsidRDefault="008E5C55">
      <w:pPr>
        <w:pStyle w:val="BL2"/>
        <w:tabs>
          <w:tab w:val="clear" w:pos="965"/>
          <w:tab w:val="num" w:pos="720"/>
        </w:tabs>
        <w:ind w:left="720" w:hanging="360"/>
        <w:rPr>
          <w:rFonts w:ascii="Garamond" w:hAnsi="Garamond"/>
        </w:rPr>
      </w:pPr>
      <w:r>
        <w:rPr>
          <w:rFonts w:ascii="Garamond" w:hAnsi="Garamond"/>
        </w:rPr>
        <w:t>The membrane is a mosaic of protein molecules bobbing in a fluid bilayer of phospholipids.</w:t>
      </w:r>
    </w:p>
    <w:p w:rsidR="008E5C55" w:rsidRDefault="008E5C55">
      <w:pPr>
        <w:pStyle w:val="BL1"/>
        <w:tabs>
          <w:tab w:val="clear" w:pos="720"/>
          <w:tab w:val="num" w:pos="360"/>
        </w:tabs>
        <w:ind w:left="360"/>
        <w:rPr>
          <w:rFonts w:ascii="Garamond" w:hAnsi="Garamond"/>
        </w:rPr>
      </w:pPr>
      <w:r>
        <w:rPr>
          <w:rFonts w:ascii="Garamond" w:hAnsi="Garamond"/>
        </w:rPr>
        <w:t>A specialized preparation technique, freeze-fracture, splits a membrane along the middle of the phospholipid bilayer.</w:t>
      </w:r>
    </w:p>
    <w:p w:rsidR="008E5C55" w:rsidRDefault="008E5C55">
      <w:pPr>
        <w:pStyle w:val="BL2"/>
        <w:numPr>
          <w:ilvl w:val="0"/>
          <w:numId w:val="11"/>
        </w:numPr>
        <w:rPr>
          <w:rFonts w:ascii="Garamond" w:hAnsi="Garamond"/>
        </w:rPr>
      </w:pPr>
      <w:r>
        <w:rPr>
          <w:rFonts w:ascii="Garamond" w:hAnsi="Garamond"/>
        </w:rPr>
        <w:t>When a freeze-fracture preparation is viewed with an electron microscope, protein particles are interspersed in a smooth matrix, thus supporting the fluid mosaic model.</w:t>
      </w:r>
    </w:p>
    <w:p w:rsidR="008E5C55" w:rsidRDefault="008E5C55">
      <w:pPr>
        <w:pStyle w:val="BL1"/>
        <w:tabs>
          <w:tab w:val="clear" w:pos="720"/>
          <w:tab w:val="num" w:pos="360"/>
        </w:tabs>
        <w:ind w:left="360"/>
        <w:rPr>
          <w:rFonts w:ascii="Garamond" w:hAnsi="Garamond"/>
        </w:rPr>
      </w:pPr>
      <w:r>
        <w:rPr>
          <w:rFonts w:ascii="Garamond" w:hAnsi="Garamond"/>
        </w:rPr>
        <w:t xml:space="preserve">Membranes may be “more mosaic than fluid,” with multiple proteins associated in specialized patches to carry out common functions. </w:t>
      </w:r>
    </w:p>
    <w:p w:rsidR="008E5C55" w:rsidRDefault="008E5C55">
      <w:pPr>
        <w:pStyle w:val="BL1"/>
        <w:tabs>
          <w:tab w:val="clear" w:pos="720"/>
          <w:tab w:val="num" w:pos="360"/>
        </w:tabs>
        <w:ind w:left="360"/>
        <w:rPr>
          <w:rFonts w:ascii="Garamond" w:hAnsi="Garamond"/>
        </w:rPr>
      </w:pPr>
      <w:r>
        <w:rPr>
          <w:rFonts w:ascii="Garamond" w:hAnsi="Garamond"/>
        </w:rPr>
        <w:t>The membrane may also contain more proteins than previously thought.</w:t>
      </w:r>
    </w:p>
    <w:p w:rsidR="008E5C55" w:rsidRDefault="008E5C55">
      <w:pPr>
        <w:pStyle w:val="H4"/>
        <w:rPr>
          <w:rFonts w:ascii="Garamond" w:hAnsi="Garamond"/>
        </w:rPr>
      </w:pPr>
      <w:r>
        <w:rPr>
          <w:rFonts w:ascii="Garamond" w:hAnsi="Garamond"/>
        </w:rPr>
        <w:t>Membranes are fluid.</w:t>
      </w:r>
    </w:p>
    <w:p w:rsidR="008E5C55" w:rsidRDefault="00E77141">
      <w:pPr>
        <w:pStyle w:val="BL1"/>
        <w:tabs>
          <w:tab w:val="clear" w:pos="720"/>
          <w:tab w:val="num" w:pos="360"/>
        </w:tabs>
        <w:ind w:left="360"/>
        <w:rPr>
          <w:rFonts w:ascii="Garamond" w:hAnsi="Garamond"/>
        </w:rPr>
      </w:pPr>
      <w:ins w:id="3" w:author="Polite, Coby" w:date="2014-10-03T12:59:00Z">
        <w:r>
          <w:rPr>
            <w:noProof/>
          </w:rPr>
          <w:drawing>
            <wp:anchor distT="0" distB="0" distL="114300" distR="114300" simplePos="0" relativeHeight="251661312" behindDoc="1" locked="0" layoutInCell="1" allowOverlap="1" wp14:anchorId="60DEC783" wp14:editId="5D98E872">
              <wp:simplePos x="0" y="0"/>
              <wp:positionH relativeFrom="column">
                <wp:posOffset>5257800</wp:posOffset>
              </wp:positionH>
              <wp:positionV relativeFrom="paragraph">
                <wp:posOffset>66675</wp:posOffset>
              </wp:positionV>
              <wp:extent cx="1598930" cy="2428875"/>
              <wp:effectExtent l="0" t="0" r="1270" b="9525"/>
              <wp:wrapTight wrapText="bothSides">
                <wp:wrapPolygon edited="0">
                  <wp:start x="0" y="0"/>
                  <wp:lineTo x="0" y="21515"/>
                  <wp:lineTo x="21360" y="21515"/>
                  <wp:lineTo x="21360" y="0"/>
                  <wp:lineTo x="0" y="0"/>
                </wp:wrapPolygon>
              </wp:wrapTight>
              <wp:docPr id="2" name="Picture 2" descr="F:\Bio AP Discs\Chapter_07\B_Jpeg_Images\07_Labeled_Images\07_05-MembraneFluidity-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io AP Discs\Chapter_07\B_Jpeg_Images\07_Labeled_Images\07_05-MembraneFluidity-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8930" cy="2428875"/>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8E5C55">
        <w:rPr>
          <w:rFonts w:ascii="Garamond" w:hAnsi="Garamond"/>
        </w:rPr>
        <w:t>Membrane molecules are held in place by relatively weak hydrophobic interactions.</w:t>
      </w:r>
      <w:ins w:id="4" w:author="Polite, Coby" w:date="2014-10-03T12:59:00Z">
        <w:r w:rsidRPr="00E77141">
          <w:rPr>
            <w:noProof/>
          </w:rPr>
          <w:t xml:space="preserve"> </w:t>
        </w:r>
      </w:ins>
    </w:p>
    <w:p w:rsidR="008E5C55" w:rsidRDefault="008E5C55">
      <w:pPr>
        <w:pStyle w:val="BL1"/>
        <w:tabs>
          <w:tab w:val="clear" w:pos="720"/>
          <w:tab w:val="num" w:pos="360"/>
        </w:tabs>
        <w:ind w:left="360"/>
        <w:rPr>
          <w:rFonts w:ascii="Garamond" w:hAnsi="Garamond"/>
        </w:rPr>
      </w:pPr>
      <w:r>
        <w:rPr>
          <w:rFonts w:ascii="Garamond" w:hAnsi="Garamond"/>
        </w:rPr>
        <w:t>Most of the lipids and some proteins drift laterally in the plane of the membrane but rarely flip-flop from one phospholipid layer to the other.</w:t>
      </w:r>
    </w:p>
    <w:p w:rsidR="008E5C55" w:rsidRDefault="008E5C55">
      <w:pPr>
        <w:pStyle w:val="BL2"/>
        <w:tabs>
          <w:tab w:val="clear" w:pos="965"/>
          <w:tab w:val="num" w:pos="720"/>
        </w:tabs>
        <w:ind w:left="720" w:hanging="360"/>
        <w:rPr>
          <w:rFonts w:ascii="Garamond" w:hAnsi="Garamond"/>
        </w:rPr>
      </w:pPr>
      <w:r>
        <w:rPr>
          <w:rFonts w:ascii="Garamond" w:hAnsi="Garamond"/>
        </w:rPr>
        <w:t xml:space="preserve">The lateral movements of phospholipids are rapid, about 2 µm per second. </w:t>
      </w:r>
    </w:p>
    <w:p w:rsidR="008E5C55" w:rsidRDefault="008E5C55">
      <w:pPr>
        <w:pStyle w:val="BL2"/>
        <w:tabs>
          <w:tab w:val="clear" w:pos="965"/>
          <w:tab w:val="num" w:pos="720"/>
        </w:tabs>
        <w:ind w:left="720" w:hanging="360"/>
        <w:rPr>
          <w:rFonts w:ascii="Garamond" w:hAnsi="Garamond"/>
        </w:rPr>
      </w:pPr>
      <w:r>
        <w:rPr>
          <w:rFonts w:ascii="Garamond" w:hAnsi="Garamond"/>
        </w:rPr>
        <w:t>Adjacent phospholipids switch positions about 10</w:t>
      </w:r>
      <w:r>
        <w:rPr>
          <w:rFonts w:ascii="Garamond" w:hAnsi="Garamond"/>
          <w:vertAlign w:val="superscript"/>
        </w:rPr>
        <w:t>7</w:t>
      </w:r>
      <w:r>
        <w:rPr>
          <w:rFonts w:ascii="Garamond" w:hAnsi="Garamond"/>
        </w:rPr>
        <w:t xml:space="preserve"> times per second.</w:t>
      </w:r>
    </w:p>
    <w:p w:rsidR="008E5C55" w:rsidRDefault="008E5C55">
      <w:pPr>
        <w:pStyle w:val="BL2"/>
        <w:tabs>
          <w:tab w:val="clear" w:pos="965"/>
          <w:tab w:val="num" w:pos="720"/>
        </w:tabs>
        <w:ind w:left="720" w:hanging="360"/>
        <w:rPr>
          <w:rFonts w:ascii="Garamond" w:hAnsi="Garamond"/>
        </w:rPr>
      </w:pPr>
      <w:r>
        <w:rPr>
          <w:rFonts w:ascii="Garamond" w:hAnsi="Garamond"/>
        </w:rPr>
        <w:t>A phospholipid can travel the length of a typical bacterial cell in 1 sec.</w:t>
      </w:r>
    </w:p>
    <w:p w:rsidR="008E5C55" w:rsidRDefault="008E5C55">
      <w:pPr>
        <w:pStyle w:val="BL1"/>
        <w:tabs>
          <w:tab w:val="clear" w:pos="720"/>
          <w:tab w:val="num" w:pos="360"/>
        </w:tabs>
        <w:ind w:left="360"/>
        <w:rPr>
          <w:rFonts w:ascii="Garamond" w:hAnsi="Garamond"/>
        </w:rPr>
      </w:pPr>
      <w:r>
        <w:rPr>
          <w:rFonts w:ascii="Garamond" w:hAnsi="Garamond"/>
        </w:rPr>
        <w:t>Some large membrane proteins drift within the phospholipid bilayer, although they move more slowly than the phospholipids.</w:t>
      </w:r>
    </w:p>
    <w:p w:rsidR="008E5C55" w:rsidRDefault="008E5C55">
      <w:pPr>
        <w:pStyle w:val="BL2"/>
        <w:numPr>
          <w:ilvl w:val="0"/>
          <w:numId w:val="12"/>
        </w:numPr>
        <w:rPr>
          <w:rFonts w:ascii="Garamond" w:hAnsi="Garamond"/>
        </w:rPr>
      </w:pPr>
      <w:r>
        <w:rPr>
          <w:rFonts w:ascii="Garamond" w:hAnsi="Garamond"/>
        </w:rPr>
        <w:t xml:space="preserve">Some proteins move in a </w:t>
      </w:r>
      <w:proofErr w:type="gramStart"/>
      <w:r>
        <w:rPr>
          <w:rFonts w:ascii="Garamond" w:hAnsi="Garamond"/>
        </w:rPr>
        <w:t>very</w:t>
      </w:r>
      <w:proofErr w:type="gramEnd"/>
      <w:r>
        <w:rPr>
          <w:rFonts w:ascii="Garamond" w:hAnsi="Garamond"/>
        </w:rPr>
        <w:t xml:space="preserve"> directed manner, perhaps guided or driven by motor proteins attached to the cytoskeleton.</w:t>
      </w:r>
    </w:p>
    <w:p w:rsidR="008E5C55" w:rsidRDefault="008E5C55">
      <w:pPr>
        <w:pStyle w:val="BL2"/>
        <w:numPr>
          <w:ilvl w:val="0"/>
          <w:numId w:val="12"/>
        </w:numPr>
        <w:rPr>
          <w:rFonts w:ascii="Garamond" w:hAnsi="Garamond"/>
        </w:rPr>
      </w:pPr>
      <w:r>
        <w:rPr>
          <w:rFonts w:ascii="Garamond" w:hAnsi="Garamond"/>
        </w:rPr>
        <w:t>Other proteins never move and are anchored to the cytoskeleton.</w:t>
      </w:r>
    </w:p>
    <w:p w:rsidR="008E5C55" w:rsidRDefault="008E5C55">
      <w:pPr>
        <w:pStyle w:val="BL1"/>
        <w:tabs>
          <w:tab w:val="clear" w:pos="720"/>
          <w:tab w:val="num" w:pos="360"/>
        </w:tabs>
        <w:ind w:left="360"/>
        <w:rPr>
          <w:rFonts w:ascii="Garamond" w:hAnsi="Garamond"/>
        </w:rPr>
      </w:pPr>
      <w:r>
        <w:rPr>
          <w:rFonts w:ascii="Garamond" w:hAnsi="Garamond"/>
        </w:rPr>
        <w:t xml:space="preserve">Membrane fluidity is influenced by temperature. </w:t>
      </w:r>
    </w:p>
    <w:p w:rsidR="008E5C55" w:rsidRDefault="008E5C55">
      <w:pPr>
        <w:pStyle w:val="BL2"/>
        <w:tabs>
          <w:tab w:val="clear" w:pos="965"/>
          <w:tab w:val="num" w:pos="720"/>
        </w:tabs>
        <w:ind w:left="720" w:hanging="360"/>
        <w:rPr>
          <w:rFonts w:ascii="Garamond" w:hAnsi="Garamond"/>
        </w:rPr>
      </w:pPr>
      <w:r>
        <w:rPr>
          <w:rFonts w:ascii="Garamond" w:hAnsi="Garamond"/>
        </w:rPr>
        <w:t>As temperatures cool, membranes switch from a fluid state to a solid state as the phospholipids pack more closely.</w:t>
      </w:r>
    </w:p>
    <w:p w:rsidR="008E5C55" w:rsidRDefault="008E5C55">
      <w:pPr>
        <w:pStyle w:val="BL1"/>
        <w:tabs>
          <w:tab w:val="clear" w:pos="720"/>
          <w:tab w:val="num" w:pos="360"/>
        </w:tabs>
        <w:ind w:left="360"/>
        <w:rPr>
          <w:rFonts w:ascii="Garamond" w:hAnsi="Garamond"/>
        </w:rPr>
      </w:pPr>
      <w:r>
        <w:rPr>
          <w:rFonts w:ascii="Garamond" w:hAnsi="Garamond"/>
        </w:rPr>
        <w:t xml:space="preserve">Membrane fluidity is also influenced by </w:t>
      </w:r>
      <w:r w:rsidDel="00FB3582">
        <w:rPr>
          <w:rFonts w:ascii="Garamond" w:hAnsi="Garamond"/>
        </w:rPr>
        <w:t>the</w:t>
      </w:r>
      <w:r>
        <w:rPr>
          <w:rFonts w:ascii="Garamond" w:hAnsi="Garamond"/>
        </w:rPr>
        <w:t xml:space="preserve"> components of the membrane. </w:t>
      </w:r>
    </w:p>
    <w:p w:rsidR="008E5C55" w:rsidRDefault="008E5C55">
      <w:pPr>
        <w:pStyle w:val="BL2"/>
        <w:tabs>
          <w:tab w:val="clear" w:pos="965"/>
          <w:tab w:val="num" w:pos="720"/>
        </w:tabs>
        <w:ind w:left="720" w:hanging="360"/>
        <w:rPr>
          <w:rFonts w:ascii="Garamond" w:hAnsi="Garamond"/>
        </w:rPr>
      </w:pPr>
      <w:del w:id="5" w:author="Polite, Coby" w:date="2014-10-03T13:36:00Z">
        <w:r w:rsidDel="00BA18DA">
          <w:rPr>
            <w:rFonts w:ascii="Garamond" w:hAnsi="Garamond"/>
          </w:rPr>
          <w:delText>M</w:delText>
        </w:r>
      </w:del>
      <w:proofErr w:type="spellStart"/>
      <w:proofErr w:type="gramStart"/>
      <w:r>
        <w:rPr>
          <w:rFonts w:ascii="Garamond" w:hAnsi="Garamond"/>
        </w:rPr>
        <w:t>embranes</w:t>
      </w:r>
      <w:proofErr w:type="spellEnd"/>
      <w:proofErr w:type="gramEnd"/>
      <w:r>
        <w:rPr>
          <w:rFonts w:ascii="Garamond" w:hAnsi="Garamond"/>
        </w:rPr>
        <w:t xml:space="preserve"> rich in unsaturated fatty acids are more fluid that those dominated by saturated fatty acids because kinks in the unsaturated fatty acid tails at the locations of the double bonds prevent tight packing.</w:t>
      </w:r>
    </w:p>
    <w:p w:rsidR="008E5C55" w:rsidRDefault="008E5C55">
      <w:pPr>
        <w:pStyle w:val="BL1"/>
        <w:tabs>
          <w:tab w:val="clear" w:pos="720"/>
          <w:tab w:val="num" w:pos="360"/>
        </w:tabs>
        <w:ind w:left="360"/>
        <w:rPr>
          <w:rFonts w:ascii="Garamond" w:hAnsi="Garamond"/>
        </w:rPr>
      </w:pPr>
      <w:r>
        <w:rPr>
          <w:rFonts w:ascii="Garamond" w:hAnsi="Garamond"/>
        </w:rPr>
        <w:t>The steroid cholesterol is wedged between phospholipid molecules in the plasma membrane of animal cells.</w:t>
      </w:r>
    </w:p>
    <w:p w:rsidR="008E5C55" w:rsidRDefault="008E5C55" w:rsidP="008E5C55">
      <w:pPr>
        <w:pStyle w:val="BL2"/>
        <w:numPr>
          <w:ilvl w:val="0"/>
          <w:numId w:val="37"/>
        </w:numPr>
        <w:rPr>
          <w:rFonts w:ascii="Garamond" w:hAnsi="Garamond"/>
        </w:rPr>
      </w:pPr>
      <w:r>
        <w:rPr>
          <w:rFonts w:ascii="Garamond" w:hAnsi="Garamond"/>
        </w:rPr>
        <w:t>At warm temperatures (such as 37°C), cholesterol restrains the movement of phospholipids and reduces fluidity.</w:t>
      </w:r>
    </w:p>
    <w:p w:rsidR="008E5C55" w:rsidRDefault="008E5C55" w:rsidP="008E5C55">
      <w:pPr>
        <w:pStyle w:val="BL2"/>
        <w:numPr>
          <w:ilvl w:val="0"/>
          <w:numId w:val="37"/>
        </w:numPr>
        <w:rPr>
          <w:rFonts w:ascii="Garamond" w:hAnsi="Garamond"/>
        </w:rPr>
      </w:pPr>
      <w:r>
        <w:rPr>
          <w:rFonts w:ascii="Garamond" w:hAnsi="Garamond"/>
        </w:rPr>
        <w:t>At cool temperatures, cholesterol maintains fluidity by preventing tight packing.</w:t>
      </w:r>
    </w:p>
    <w:p w:rsidR="008E5C55" w:rsidRDefault="00E7277D" w:rsidP="008E5C55">
      <w:pPr>
        <w:pStyle w:val="BL2"/>
        <w:numPr>
          <w:ilvl w:val="0"/>
          <w:numId w:val="37"/>
        </w:numPr>
        <w:rPr>
          <w:rFonts w:ascii="Garamond" w:hAnsi="Garamond"/>
        </w:rPr>
      </w:pPr>
      <w:bookmarkStart w:id="6" w:name="_GoBack"/>
      <w:ins w:id="7" w:author="Polite, Coby" w:date="2014-10-03T13:01:00Z">
        <w:r>
          <w:rPr>
            <w:noProof/>
          </w:rPr>
          <w:drawing>
            <wp:anchor distT="0" distB="0" distL="114300" distR="114300" simplePos="0" relativeHeight="251663360" behindDoc="1" locked="0" layoutInCell="1" allowOverlap="1" wp14:anchorId="47AF141D" wp14:editId="22A38271">
              <wp:simplePos x="0" y="0"/>
              <wp:positionH relativeFrom="column">
                <wp:posOffset>4015740</wp:posOffset>
              </wp:positionH>
              <wp:positionV relativeFrom="paragraph">
                <wp:posOffset>161925</wp:posOffset>
              </wp:positionV>
              <wp:extent cx="2584450" cy="1809750"/>
              <wp:effectExtent l="0" t="0" r="6350" b="0"/>
              <wp:wrapTight wrapText="bothSides">
                <wp:wrapPolygon edited="0">
                  <wp:start x="0" y="0"/>
                  <wp:lineTo x="0" y="21373"/>
                  <wp:lineTo x="21494" y="21373"/>
                  <wp:lineTo x="21494" y="0"/>
                  <wp:lineTo x="0" y="0"/>
                </wp:wrapPolygon>
              </wp:wrapTight>
              <wp:docPr id="3" name="Picture 3" descr="F:\Bio AP Discs\Chapter_07\B_Jpeg_Images\07_Labeled_Images\07_07PlasmaMembra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io AP Discs\Chapter_07\B_Jpeg_Images\07_Labeled_Images\07_07PlasmaMembrane-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4450" cy="1809750"/>
                      </a:xfrm>
                      <a:prstGeom prst="rect">
                        <a:avLst/>
                      </a:prstGeom>
                      <a:noFill/>
                      <a:ln>
                        <a:noFill/>
                      </a:ln>
                    </pic:spPr>
                  </pic:pic>
                </a:graphicData>
              </a:graphic>
              <wp14:sizeRelH relativeFrom="page">
                <wp14:pctWidth>0</wp14:pctWidth>
              </wp14:sizeRelH>
              <wp14:sizeRelV relativeFrom="page">
                <wp14:pctHeight>0</wp14:pctHeight>
              </wp14:sizeRelV>
            </wp:anchor>
          </w:drawing>
        </w:r>
      </w:ins>
      <w:bookmarkEnd w:id="6"/>
      <w:r w:rsidR="008E5C55">
        <w:rPr>
          <w:rFonts w:ascii="Garamond" w:hAnsi="Garamond"/>
        </w:rPr>
        <w:t>Thus, cholesterol acts as a “temperature buffer” for the membrane, resisting changes in membrane fluidity as temperature changes.</w:t>
      </w:r>
    </w:p>
    <w:p w:rsidR="008E5C55" w:rsidRDefault="008E5C55">
      <w:pPr>
        <w:pStyle w:val="BL1"/>
        <w:tabs>
          <w:tab w:val="clear" w:pos="720"/>
          <w:tab w:val="num" w:pos="360"/>
        </w:tabs>
        <w:ind w:left="360"/>
        <w:rPr>
          <w:rFonts w:ascii="Garamond" w:hAnsi="Garamond"/>
        </w:rPr>
      </w:pPr>
      <w:r>
        <w:rPr>
          <w:rFonts w:ascii="Garamond" w:hAnsi="Garamond"/>
        </w:rPr>
        <w:t>To work properly with active enzymes and appropriate permeability, membranes must be about as fluid as salad oil.</w:t>
      </w:r>
    </w:p>
    <w:p w:rsidR="008E5C55" w:rsidRDefault="008E5C55">
      <w:pPr>
        <w:pStyle w:val="BL1"/>
        <w:tabs>
          <w:tab w:val="clear" w:pos="720"/>
          <w:tab w:val="num" w:pos="360"/>
        </w:tabs>
        <w:ind w:left="360"/>
        <w:rPr>
          <w:rFonts w:ascii="Garamond" w:hAnsi="Garamond"/>
        </w:rPr>
      </w:pPr>
      <w:r>
        <w:rPr>
          <w:rFonts w:ascii="Garamond" w:hAnsi="Garamond"/>
        </w:rPr>
        <w:t>Cells can alter the lipid composition of membranes to compensate for changes in fluidity caused by changing temperatures.</w:t>
      </w:r>
    </w:p>
    <w:p w:rsidR="008E5C55" w:rsidRDefault="008E5C55">
      <w:pPr>
        <w:pStyle w:val="BL2"/>
        <w:tabs>
          <w:tab w:val="clear" w:pos="965"/>
          <w:tab w:val="num" w:pos="720"/>
        </w:tabs>
        <w:ind w:left="720" w:hanging="360"/>
        <w:rPr>
          <w:rFonts w:ascii="Garamond" w:hAnsi="Garamond"/>
        </w:rPr>
      </w:pPr>
      <w:r>
        <w:rPr>
          <w:rFonts w:ascii="Garamond" w:hAnsi="Garamond"/>
        </w:rPr>
        <w:t>For example, cold-adapted organisms such as winter wheat increase the percentage of unsaturated phospholipids in their membranes in the autumn.</w:t>
      </w:r>
    </w:p>
    <w:p w:rsidR="008E5C55" w:rsidRDefault="008E5C55">
      <w:pPr>
        <w:pStyle w:val="BL2"/>
        <w:tabs>
          <w:tab w:val="clear" w:pos="965"/>
          <w:tab w:val="num" w:pos="720"/>
        </w:tabs>
        <w:ind w:left="720" w:hanging="360"/>
        <w:rPr>
          <w:rFonts w:ascii="Garamond" w:hAnsi="Garamond"/>
        </w:rPr>
      </w:pPr>
      <w:r>
        <w:rPr>
          <w:rFonts w:ascii="Garamond" w:hAnsi="Garamond"/>
        </w:rPr>
        <w:t>This adaptation prevents membranes from solidifying during winter.</w:t>
      </w:r>
    </w:p>
    <w:p w:rsidR="008E5C55" w:rsidRDefault="008E5C55">
      <w:pPr>
        <w:pStyle w:val="H4"/>
        <w:rPr>
          <w:rFonts w:ascii="Garamond" w:hAnsi="Garamond"/>
        </w:rPr>
      </w:pPr>
      <w:r>
        <w:rPr>
          <w:rFonts w:ascii="Garamond" w:hAnsi="Garamond"/>
        </w:rPr>
        <w:lastRenderedPageBreak/>
        <w:t>Membranes are mosaics of structure and function.</w:t>
      </w:r>
    </w:p>
    <w:p w:rsidR="008E5C55" w:rsidRDefault="008E5C55">
      <w:pPr>
        <w:pStyle w:val="BL1"/>
        <w:tabs>
          <w:tab w:val="clear" w:pos="720"/>
          <w:tab w:val="num" w:pos="360"/>
        </w:tabs>
        <w:ind w:left="360"/>
        <w:rPr>
          <w:rFonts w:ascii="Garamond" w:hAnsi="Garamond"/>
        </w:rPr>
      </w:pPr>
      <w:r>
        <w:rPr>
          <w:rFonts w:ascii="Garamond" w:hAnsi="Garamond"/>
        </w:rPr>
        <w:t>A membrane is a collage of different proteins embedded in the fluid matrix of the lipid bilayer.</w:t>
      </w:r>
    </w:p>
    <w:p w:rsidR="008E5C55" w:rsidRDefault="008E5C55">
      <w:pPr>
        <w:pStyle w:val="BL2"/>
        <w:tabs>
          <w:tab w:val="clear" w:pos="965"/>
          <w:tab w:val="num" w:pos="720"/>
        </w:tabs>
        <w:ind w:left="720" w:hanging="360"/>
        <w:rPr>
          <w:rFonts w:ascii="Garamond" w:hAnsi="Garamond"/>
        </w:rPr>
      </w:pPr>
      <w:r>
        <w:rPr>
          <w:rFonts w:ascii="Garamond" w:hAnsi="Garamond"/>
        </w:rPr>
        <w:t>For example, more than 50 kinds of proteins have been found in the plasma membranes of red blood cells.</w:t>
      </w:r>
    </w:p>
    <w:p w:rsidR="008E5C55" w:rsidRDefault="008E5C55">
      <w:pPr>
        <w:pStyle w:val="BL1"/>
        <w:tabs>
          <w:tab w:val="clear" w:pos="720"/>
          <w:tab w:val="num" w:pos="360"/>
        </w:tabs>
        <w:ind w:left="360"/>
        <w:rPr>
          <w:rFonts w:ascii="Garamond" w:hAnsi="Garamond"/>
        </w:rPr>
      </w:pPr>
      <w:r>
        <w:rPr>
          <w:rFonts w:ascii="Garamond" w:hAnsi="Garamond"/>
        </w:rPr>
        <w:t>Proteins determine most of the membrane’s specific functions.</w:t>
      </w:r>
      <w:ins w:id="8" w:author="Polite, Coby" w:date="2014-10-03T13:01:00Z">
        <w:r w:rsidR="00E77141" w:rsidRPr="00E77141">
          <w:rPr>
            <w:noProof/>
          </w:rPr>
          <w:t xml:space="preserve"> </w:t>
        </w:r>
      </w:ins>
    </w:p>
    <w:p w:rsidR="008E5C55" w:rsidRDefault="008E5C55">
      <w:pPr>
        <w:pStyle w:val="BL1"/>
        <w:tabs>
          <w:tab w:val="clear" w:pos="720"/>
          <w:tab w:val="num" w:pos="360"/>
        </w:tabs>
        <w:ind w:left="360"/>
        <w:rPr>
          <w:rFonts w:ascii="Garamond" w:hAnsi="Garamond"/>
        </w:rPr>
      </w:pPr>
      <w:r>
        <w:rPr>
          <w:rFonts w:ascii="Garamond" w:hAnsi="Garamond"/>
        </w:rPr>
        <w:t>The plasma membrane and the membranes of the various organelles each have unique collections of proteins.</w:t>
      </w:r>
    </w:p>
    <w:p w:rsidR="008E5C55" w:rsidRDefault="008E5C55">
      <w:pPr>
        <w:pStyle w:val="BL1"/>
        <w:tabs>
          <w:tab w:val="clear" w:pos="720"/>
          <w:tab w:val="num" w:pos="360"/>
        </w:tabs>
        <w:ind w:left="360"/>
        <w:rPr>
          <w:rFonts w:ascii="Garamond" w:hAnsi="Garamond"/>
        </w:rPr>
      </w:pPr>
      <w:r>
        <w:rPr>
          <w:rFonts w:ascii="Garamond" w:hAnsi="Garamond"/>
        </w:rPr>
        <w:t>There are two major populations of membrane proteins: integral and peripheral.</w:t>
      </w:r>
    </w:p>
    <w:p w:rsidR="008E5C55" w:rsidRDefault="008E5C55">
      <w:pPr>
        <w:pStyle w:val="BL1"/>
        <w:tabs>
          <w:tab w:val="clear" w:pos="720"/>
          <w:tab w:val="num" w:pos="360"/>
        </w:tabs>
        <w:ind w:left="360"/>
        <w:rPr>
          <w:rFonts w:ascii="Garamond" w:hAnsi="Garamond"/>
        </w:rPr>
      </w:pPr>
      <w:r>
        <w:rPr>
          <w:rFonts w:ascii="Garamond" w:hAnsi="Garamond"/>
          <w:b/>
        </w:rPr>
        <w:t>Integral proteins</w:t>
      </w:r>
      <w:r>
        <w:rPr>
          <w:rFonts w:ascii="Garamond" w:hAnsi="Garamond"/>
        </w:rPr>
        <w:t xml:space="preserve"> penetrate the hydrophobic core of the lipid bilayer, often completely spanning the membrane (as </w:t>
      </w:r>
      <w:r>
        <w:rPr>
          <w:rFonts w:ascii="Garamond" w:hAnsi="Garamond"/>
          <w:i/>
        </w:rPr>
        <w:t>transmembrane</w:t>
      </w:r>
      <w:r>
        <w:rPr>
          <w:rFonts w:ascii="Garamond" w:hAnsi="Garamond"/>
        </w:rPr>
        <w:t xml:space="preserve"> proteins).</w:t>
      </w:r>
    </w:p>
    <w:p w:rsidR="008E5C55" w:rsidRDefault="008E5C55">
      <w:pPr>
        <w:pStyle w:val="BL2"/>
        <w:tabs>
          <w:tab w:val="clear" w:pos="965"/>
          <w:tab w:val="num" w:pos="720"/>
        </w:tabs>
        <w:ind w:left="720" w:hanging="360"/>
        <w:rPr>
          <w:rFonts w:ascii="Garamond" w:hAnsi="Garamond"/>
        </w:rPr>
      </w:pPr>
      <w:r>
        <w:rPr>
          <w:rFonts w:ascii="Garamond" w:hAnsi="Garamond"/>
        </w:rPr>
        <w:t xml:space="preserve">Other integral proteins extend partway into the hydrophobic core. </w:t>
      </w:r>
    </w:p>
    <w:p w:rsidR="008E5C55" w:rsidRDefault="008E5C55">
      <w:pPr>
        <w:pStyle w:val="BL2"/>
        <w:tabs>
          <w:tab w:val="clear" w:pos="965"/>
          <w:tab w:val="num" w:pos="720"/>
        </w:tabs>
        <w:ind w:left="720" w:hanging="360"/>
        <w:rPr>
          <w:rFonts w:ascii="Garamond" w:hAnsi="Garamond"/>
        </w:rPr>
      </w:pPr>
      <w:r>
        <w:rPr>
          <w:rFonts w:ascii="Garamond" w:hAnsi="Garamond"/>
        </w:rPr>
        <w:t>The hydrophobic regions embedded in the membrane’s core consist of stretches of nonpolar amino acids, usually coiled into helices.</w:t>
      </w:r>
    </w:p>
    <w:p w:rsidR="008E5C55" w:rsidRDefault="008E5C55">
      <w:pPr>
        <w:pStyle w:val="BL2"/>
        <w:tabs>
          <w:tab w:val="clear" w:pos="965"/>
          <w:tab w:val="num" w:pos="720"/>
        </w:tabs>
        <w:ind w:left="720" w:hanging="360"/>
        <w:rPr>
          <w:rFonts w:ascii="Garamond" w:hAnsi="Garamond"/>
        </w:rPr>
      </w:pPr>
      <w:r>
        <w:rPr>
          <w:rFonts w:ascii="Garamond" w:hAnsi="Garamond"/>
        </w:rPr>
        <w:t>The hydrophilic regions of integral proteins are in contact with the aqueous environment.</w:t>
      </w:r>
    </w:p>
    <w:p w:rsidR="008E5C55" w:rsidRDefault="008E5C55">
      <w:pPr>
        <w:pStyle w:val="BL2"/>
        <w:tabs>
          <w:tab w:val="clear" w:pos="965"/>
          <w:tab w:val="num" w:pos="720"/>
        </w:tabs>
        <w:ind w:left="720" w:hanging="360"/>
        <w:rPr>
          <w:rFonts w:ascii="Garamond" w:hAnsi="Garamond"/>
        </w:rPr>
      </w:pPr>
      <w:r>
        <w:rPr>
          <w:rFonts w:ascii="Garamond" w:hAnsi="Garamond"/>
        </w:rPr>
        <w:t>Some integral proteins have a hydrophilic channel through their center that allows passage of hydrophilic substances.</w:t>
      </w:r>
    </w:p>
    <w:p w:rsidR="008E5C55" w:rsidRDefault="008E5C55">
      <w:pPr>
        <w:pStyle w:val="BL1"/>
        <w:tabs>
          <w:tab w:val="clear" w:pos="720"/>
          <w:tab w:val="num" w:pos="360"/>
        </w:tabs>
        <w:ind w:left="360"/>
        <w:rPr>
          <w:rFonts w:ascii="Garamond" w:hAnsi="Garamond"/>
        </w:rPr>
      </w:pPr>
      <w:r>
        <w:rPr>
          <w:rFonts w:ascii="Garamond" w:hAnsi="Garamond"/>
          <w:b/>
        </w:rPr>
        <w:t>Peripheral proteins</w:t>
      </w:r>
      <w:r>
        <w:rPr>
          <w:rFonts w:ascii="Garamond" w:hAnsi="Garamond"/>
        </w:rPr>
        <w:t xml:space="preserve"> are not embedded in the lipid bilayer at all.</w:t>
      </w:r>
    </w:p>
    <w:p w:rsidR="008E5C55" w:rsidRDefault="008E5C55">
      <w:pPr>
        <w:pStyle w:val="BL2"/>
        <w:tabs>
          <w:tab w:val="clear" w:pos="965"/>
          <w:tab w:val="num" w:pos="720"/>
        </w:tabs>
        <w:ind w:left="720" w:hanging="360"/>
        <w:rPr>
          <w:rFonts w:ascii="Garamond" w:hAnsi="Garamond"/>
        </w:rPr>
      </w:pPr>
      <w:r>
        <w:rPr>
          <w:rFonts w:ascii="Garamond" w:hAnsi="Garamond"/>
        </w:rPr>
        <w:t>Instead, peripheral proteins are loosely bound to the surface of the membrane, often to integral proteins.</w:t>
      </w:r>
    </w:p>
    <w:p w:rsidR="008E5C55" w:rsidRDefault="008E5C55">
      <w:pPr>
        <w:pStyle w:val="BL1"/>
        <w:tabs>
          <w:tab w:val="clear" w:pos="720"/>
          <w:tab w:val="num" w:pos="360"/>
        </w:tabs>
        <w:ind w:left="360"/>
        <w:rPr>
          <w:rFonts w:ascii="Garamond" w:hAnsi="Garamond"/>
        </w:rPr>
      </w:pPr>
      <w:r>
        <w:rPr>
          <w:rFonts w:ascii="Garamond" w:hAnsi="Garamond"/>
        </w:rPr>
        <w:t>On the cytoplasmic side of the membrane, some membrane proteins are attached to the cytoskeleton.</w:t>
      </w:r>
    </w:p>
    <w:p w:rsidR="008E5C55" w:rsidRDefault="008E5C55">
      <w:pPr>
        <w:pStyle w:val="BL2"/>
        <w:numPr>
          <w:ilvl w:val="0"/>
          <w:numId w:val="13"/>
        </w:numPr>
        <w:rPr>
          <w:rFonts w:ascii="Garamond" w:hAnsi="Garamond"/>
        </w:rPr>
      </w:pPr>
      <w:r>
        <w:rPr>
          <w:rFonts w:ascii="Garamond" w:hAnsi="Garamond"/>
        </w:rPr>
        <w:t>On the exterior side of the membrane, some membrane proteins attach to the fibers of the extracellular matrix.</w:t>
      </w:r>
    </w:p>
    <w:p w:rsidR="008E5C55" w:rsidRDefault="008E5C55">
      <w:pPr>
        <w:pStyle w:val="BL2"/>
        <w:numPr>
          <w:ilvl w:val="0"/>
          <w:numId w:val="13"/>
        </w:numPr>
        <w:rPr>
          <w:rFonts w:ascii="Garamond" w:hAnsi="Garamond"/>
        </w:rPr>
      </w:pPr>
      <w:r>
        <w:rPr>
          <w:rFonts w:ascii="Garamond" w:hAnsi="Garamond"/>
        </w:rPr>
        <w:t>These attachments combine to give animal cells a stronger framework than the plasma membrane itself could provide.</w:t>
      </w:r>
    </w:p>
    <w:p w:rsidR="008E5C55" w:rsidRDefault="006444AF">
      <w:pPr>
        <w:pStyle w:val="BL1"/>
        <w:tabs>
          <w:tab w:val="clear" w:pos="720"/>
          <w:tab w:val="num" w:pos="360"/>
        </w:tabs>
        <w:ind w:left="360"/>
        <w:rPr>
          <w:rFonts w:ascii="Garamond" w:hAnsi="Garamond"/>
        </w:rPr>
      </w:pPr>
      <w:ins w:id="9" w:author="Polite, Coby" w:date="2014-10-03T13:02:00Z">
        <w:r>
          <w:rPr>
            <w:noProof/>
          </w:rPr>
          <w:drawing>
            <wp:anchor distT="0" distB="0" distL="114300" distR="114300" simplePos="0" relativeHeight="251664384" behindDoc="1" locked="0" layoutInCell="1" allowOverlap="1" wp14:anchorId="132F47CF" wp14:editId="17E28208">
              <wp:simplePos x="0" y="0"/>
              <wp:positionH relativeFrom="column">
                <wp:posOffset>4241800</wp:posOffset>
              </wp:positionH>
              <wp:positionV relativeFrom="paragraph">
                <wp:posOffset>38100</wp:posOffset>
              </wp:positionV>
              <wp:extent cx="2568575" cy="2543175"/>
              <wp:effectExtent l="0" t="0" r="3175" b="9525"/>
              <wp:wrapTight wrapText="bothSides">
                <wp:wrapPolygon edited="0">
                  <wp:start x="0" y="0"/>
                  <wp:lineTo x="0" y="21519"/>
                  <wp:lineTo x="21467" y="21519"/>
                  <wp:lineTo x="21467" y="0"/>
                  <wp:lineTo x="0" y="0"/>
                </wp:wrapPolygon>
              </wp:wrapTight>
              <wp:docPr id="4" name="Picture 4" descr="F:\Bio AP Discs\Chapter_07\B_Jpeg_Images\07_Labeled_Images\07_09-MembProteinFunctio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Bio AP Discs\Chapter_07\B_Jpeg_Images\07_Labeled_Images\07_09-MembProteinFunction-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8575" cy="2543175"/>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8E5C55">
        <w:rPr>
          <w:rFonts w:ascii="Garamond" w:hAnsi="Garamond"/>
        </w:rPr>
        <w:t>The proteins of the plasma membrane have six major functions:</w:t>
      </w:r>
      <w:ins w:id="10" w:author="Polite, Coby" w:date="2014-10-03T13:02:00Z">
        <w:r w:rsidRPr="006444AF">
          <w:rPr>
            <w:noProof/>
          </w:rPr>
          <w:t xml:space="preserve"> </w:t>
        </w:r>
      </w:ins>
    </w:p>
    <w:p w:rsidR="008E5C55" w:rsidRDefault="008E5C55">
      <w:pPr>
        <w:pStyle w:val="NLB1"/>
        <w:rPr>
          <w:rFonts w:ascii="Garamond" w:hAnsi="Garamond"/>
        </w:rPr>
      </w:pPr>
      <w:r>
        <w:rPr>
          <w:rFonts w:ascii="Garamond" w:hAnsi="Garamond"/>
        </w:rPr>
        <w:t>Transport of specific solutes into or out of cells</w:t>
      </w:r>
    </w:p>
    <w:p w:rsidR="008E5C55" w:rsidRDefault="008E5C55">
      <w:pPr>
        <w:pStyle w:val="NLB1"/>
        <w:rPr>
          <w:rFonts w:ascii="Garamond" w:hAnsi="Garamond"/>
        </w:rPr>
      </w:pPr>
      <w:r>
        <w:rPr>
          <w:rFonts w:ascii="Garamond" w:hAnsi="Garamond"/>
        </w:rPr>
        <w:t>Enzymatic activity, sometimes catalyzing one of a number of steps of a metabolic pathway</w:t>
      </w:r>
    </w:p>
    <w:p w:rsidR="008E5C55" w:rsidRDefault="008E5C55">
      <w:pPr>
        <w:pStyle w:val="NLB1"/>
        <w:rPr>
          <w:rFonts w:ascii="Garamond" w:hAnsi="Garamond"/>
        </w:rPr>
      </w:pPr>
      <w:r>
        <w:rPr>
          <w:rFonts w:ascii="Garamond" w:hAnsi="Garamond"/>
        </w:rPr>
        <w:t>Signal transduction, relaying hormonal messages to the cell</w:t>
      </w:r>
    </w:p>
    <w:p w:rsidR="008E5C55" w:rsidRDefault="008E5C55">
      <w:pPr>
        <w:pStyle w:val="NLB1"/>
        <w:rPr>
          <w:rFonts w:ascii="Garamond" w:hAnsi="Garamond"/>
        </w:rPr>
      </w:pPr>
      <w:r>
        <w:rPr>
          <w:rFonts w:ascii="Garamond" w:hAnsi="Garamond"/>
        </w:rPr>
        <w:t>Cell-cell recognition, allowing other proteins to attach two adjacent cells together</w:t>
      </w:r>
    </w:p>
    <w:p w:rsidR="008E5C55" w:rsidRDefault="008E5C55">
      <w:pPr>
        <w:pStyle w:val="NLB1"/>
        <w:rPr>
          <w:rFonts w:ascii="Garamond" w:hAnsi="Garamond"/>
        </w:rPr>
      </w:pPr>
      <w:r>
        <w:rPr>
          <w:rFonts w:ascii="Garamond" w:hAnsi="Garamond"/>
        </w:rPr>
        <w:t>Intercellular joining of adjacent cells with gap or tight junctions</w:t>
      </w:r>
    </w:p>
    <w:p w:rsidR="008E5C55" w:rsidRDefault="008E5C55">
      <w:pPr>
        <w:pStyle w:val="NLB1"/>
        <w:rPr>
          <w:rFonts w:ascii="Garamond" w:hAnsi="Garamond"/>
        </w:rPr>
      </w:pPr>
      <w:r>
        <w:rPr>
          <w:rFonts w:ascii="Garamond" w:hAnsi="Garamond"/>
        </w:rPr>
        <w:t>Attachment to the cytoskeleton and extracellular matrix, maintaining cell shape and stabilizing the location of certain membrane proteins</w:t>
      </w:r>
    </w:p>
    <w:p w:rsidR="008E5C55" w:rsidRDefault="008E5C55">
      <w:pPr>
        <w:pStyle w:val="H4"/>
        <w:rPr>
          <w:rFonts w:ascii="Garamond" w:hAnsi="Garamond"/>
        </w:rPr>
      </w:pPr>
      <w:r>
        <w:rPr>
          <w:rFonts w:ascii="Garamond" w:hAnsi="Garamond"/>
        </w:rPr>
        <w:t>Membrane carbohydrates are important for cell-cell recognition.</w:t>
      </w:r>
    </w:p>
    <w:p w:rsidR="008E5C55" w:rsidRDefault="008E5C55">
      <w:pPr>
        <w:pStyle w:val="BL1"/>
        <w:tabs>
          <w:tab w:val="clear" w:pos="720"/>
          <w:tab w:val="num" w:pos="360"/>
        </w:tabs>
        <w:ind w:left="360"/>
        <w:rPr>
          <w:rFonts w:ascii="Garamond" w:hAnsi="Garamond"/>
        </w:rPr>
      </w:pPr>
      <w:r>
        <w:rPr>
          <w:rFonts w:ascii="Garamond" w:hAnsi="Garamond"/>
        </w:rPr>
        <w:t>Cell-cell recognition, the ability of a cell to distinguish one type of neighboring cell from another, is crucial to the functioning of an organism.</w:t>
      </w:r>
    </w:p>
    <w:p w:rsidR="008E5C55" w:rsidRDefault="008E5C55">
      <w:pPr>
        <w:pStyle w:val="BL2"/>
        <w:tabs>
          <w:tab w:val="clear" w:pos="965"/>
          <w:tab w:val="num" w:pos="720"/>
        </w:tabs>
        <w:ind w:left="720" w:hanging="360"/>
        <w:rPr>
          <w:rFonts w:ascii="Garamond" w:hAnsi="Garamond"/>
        </w:rPr>
      </w:pPr>
      <w:r>
        <w:rPr>
          <w:rFonts w:ascii="Garamond" w:hAnsi="Garamond"/>
        </w:rPr>
        <w:t>Cell-cell recognition is important in the sorting and organizing of cells into tissues and organs during development.</w:t>
      </w:r>
    </w:p>
    <w:p w:rsidR="008E5C55" w:rsidRDefault="008E5C55">
      <w:pPr>
        <w:pStyle w:val="BL2"/>
        <w:tabs>
          <w:tab w:val="clear" w:pos="965"/>
          <w:tab w:val="num" w:pos="720"/>
        </w:tabs>
        <w:ind w:left="720" w:hanging="360"/>
        <w:rPr>
          <w:rFonts w:ascii="Garamond" w:hAnsi="Garamond"/>
        </w:rPr>
      </w:pPr>
      <w:r w:rsidDel="00FB3582">
        <w:rPr>
          <w:rFonts w:ascii="Garamond" w:hAnsi="Garamond"/>
        </w:rPr>
        <w:t>Recognition</w:t>
      </w:r>
      <w:r>
        <w:rPr>
          <w:rFonts w:ascii="Garamond" w:hAnsi="Garamond"/>
        </w:rPr>
        <w:t xml:space="preserve"> is also the basis for the rejection of foreign cells by the immune system.</w:t>
      </w:r>
    </w:p>
    <w:p w:rsidR="008E5C55" w:rsidRDefault="008E5C55">
      <w:pPr>
        <w:pStyle w:val="BL2"/>
        <w:tabs>
          <w:tab w:val="clear" w:pos="965"/>
          <w:tab w:val="num" w:pos="720"/>
        </w:tabs>
        <w:ind w:left="720" w:hanging="360"/>
        <w:rPr>
          <w:rFonts w:ascii="Garamond" w:hAnsi="Garamond"/>
        </w:rPr>
      </w:pPr>
      <w:r>
        <w:rPr>
          <w:rFonts w:ascii="Garamond" w:hAnsi="Garamond"/>
        </w:rPr>
        <w:t>Cells recognize other cells by binding to surface molecules, often carbohydrates, on the plasma membrane.</w:t>
      </w:r>
    </w:p>
    <w:p w:rsidR="008E5C55" w:rsidRDefault="008E5C55">
      <w:pPr>
        <w:pStyle w:val="BL1"/>
        <w:tabs>
          <w:tab w:val="clear" w:pos="720"/>
          <w:tab w:val="num" w:pos="360"/>
        </w:tabs>
        <w:ind w:left="360"/>
        <w:rPr>
          <w:rFonts w:ascii="Garamond" w:hAnsi="Garamond"/>
        </w:rPr>
      </w:pPr>
      <w:r>
        <w:rPr>
          <w:rFonts w:ascii="Garamond" w:hAnsi="Garamond"/>
        </w:rPr>
        <w:t>Membrane carbohydrates are usually branched oligosaccharides with fewer than 15 sugar units.</w:t>
      </w:r>
    </w:p>
    <w:p w:rsidR="008E5C55" w:rsidRDefault="008E5C55">
      <w:pPr>
        <w:pStyle w:val="BL2"/>
        <w:numPr>
          <w:ilvl w:val="0"/>
          <w:numId w:val="14"/>
        </w:numPr>
        <w:rPr>
          <w:rFonts w:ascii="Garamond" w:hAnsi="Garamond"/>
        </w:rPr>
      </w:pPr>
      <w:r>
        <w:rPr>
          <w:rFonts w:ascii="Garamond" w:hAnsi="Garamond"/>
        </w:rPr>
        <w:t xml:space="preserve">Membrane carbohydrates may be covalently bonded to lipids, forming </w:t>
      </w:r>
      <w:r>
        <w:rPr>
          <w:rFonts w:ascii="Garamond" w:hAnsi="Garamond"/>
          <w:b/>
        </w:rPr>
        <w:t>glycolipids</w:t>
      </w:r>
      <w:r>
        <w:rPr>
          <w:rFonts w:ascii="Garamond" w:hAnsi="Garamond"/>
        </w:rPr>
        <w:t xml:space="preserve">, or more commonly to proteins, forming </w:t>
      </w:r>
      <w:r>
        <w:rPr>
          <w:rFonts w:ascii="Garamond" w:hAnsi="Garamond"/>
          <w:b/>
        </w:rPr>
        <w:t>glycoproteins</w:t>
      </w:r>
      <w:r>
        <w:rPr>
          <w:rFonts w:ascii="Garamond" w:hAnsi="Garamond"/>
        </w:rPr>
        <w:t>.</w:t>
      </w:r>
    </w:p>
    <w:p w:rsidR="008E5C55" w:rsidRDefault="008E5C55">
      <w:pPr>
        <w:pStyle w:val="BL1"/>
        <w:tabs>
          <w:tab w:val="clear" w:pos="720"/>
          <w:tab w:val="num" w:pos="360"/>
        </w:tabs>
        <w:ind w:left="360"/>
        <w:rPr>
          <w:rFonts w:ascii="Garamond" w:hAnsi="Garamond"/>
        </w:rPr>
      </w:pPr>
      <w:r>
        <w:rPr>
          <w:rFonts w:ascii="Garamond" w:hAnsi="Garamond"/>
        </w:rPr>
        <w:t>The oligosaccharides on the extracellular side of the plasma membrane vary from species to species, from individual to individual, and even from cell type to cell type within an individual.</w:t>
      </w:r>
    </w:p>
    <w:p w:rsidR="008E5C55" w:rsidRDefault="008E5C55">
      <w:pPr>
        <w:pStyle w:val="BL2"/>
        <w:tabs>
          <w:tab w:val="clear" w:pos="965"/>
          <w:tab w:val="num" w:pos="720"/>
        </w:tabs>
        <w:ind w:left="720" w:hanging="360"/>
        <w:rPr>
          <w:rFonts w:ascii="Garamond" w:hAnsi="Garamond"/>
        </w:rPr>
      </w:pPr>
      <w:r>
        <w:rPr>
          <w:rFonts w:ascii="Garamond" w:hAnsi="Garamond"/>
        </w:rPr>
        <w:t>This variation distinguishes each cell type.</w:t>
      </w:r>
    </w:p>
    <w:p w:rsidR="008E5C55" w:rsidRDefault="008E5C55">
      <w:pPr>
        <w:pStyle w:val="BL2"/>
        <w:tabs>
          <w:tab w:val="clear" w:pos="965"/>
          <w:tab w:val="num" w:pos="720"/>
        </w:tabs>
        <w:ind w:left="720" w:hanging="360"/>
        <w:rPr>
          <w:rFonts w:ascii="Garamond" w:hAnsi="Garamond"/>
        </w:rPr>
      </w:pPr>
      <w:r>
        <w:rPr>
          <w:rFonts w:ascii="Garamond" w:hAnsi="Garamond"/>
        </w:rPr>
        <w:t>The four human blood groups (A, B, AB, and O) differ in the external carbohydrates on red blood cells.</w:t>
      </w:r>
    </w:p>
    <w:p w:rsidR="008E5C55" w:rsidRDefault="008E5C55">
      <w:pPr>
        <w:pStyle w:val="H4"/>
        <w:rPr>
          <w:rFonts w:ascii="Garamond" w:hAnsi="Garamond"/>
        </w:rPr>
      </w:pPr>
      <w:r>
        <w:rPr>
          <w:rFonts w:ascii="Garamond" w:hAnsi="Garamond"/>
        </w:rPr>
        <w:t>Membranes have distinct inside and outside faces.</w:t>
      </w:r>
    </w:p>
    <w:p w:rsidR="008E5C55" w:rsidRDefault="008E5C55">
      <w:pPr>
        <w:pStyle w:val="BL2"/>
        <w:numPr>
          <w:ilvl w:val="0"/>
          <w:numId w:val="15"/>
        </w:numPr>
        <w:rPr>
          <w:rFonts w:ascii="Garamond" w:hAnsi="Garamond"/>
        </w:rPr>
      </w:pPr>
      <w:r>
        <w:rPr>
          <w:rFonts w:ascii="Garamond" w:hAnsi="Garamond"/>
        </w:rPr>
        <w:t xml:space="preserve">The inside and outside faces of membranes may differ in lipid composition. </w:t>
      </w:r>
    </w:p>
    <w:p w:rsidR="008E5C55" w:rsidRDefault="008E5C55">
      <w:pPr>
        <w:pStyle w:val="BL2"/>
        <w:numPr>
          <w:ilvl w:val="0"/>
          <w:numId w:val="15"/>
        </w:numPr>
        <w:rPr>
          <w:rFonts w:ascii="Garamond" w:hAnsi="Garamond"/>
        </w:rPr>
      </w:pPr>
      <w:r>
        <w:rPr>
          <w:rFonts w:ascii="Garamond" w:hAnsi="Garamond"/>
        </w:rPr>
        <w:lastRenderedPageBreak/>
        <w:t>Each protein in the membrane has a directional orientation in the membrane.</w:t>
      </w:r>
    </w:p>
    <w:p w:rsidR="008E5C55" w:rsidRDefault="008E5C55">
      <w:pPr>
        <w:pStyle w:val="BL1"/>
        <w:tabs>
          <w:tab w:val="clear" w:pos="720"/>
          <w:tab w:val="num" w:pos="360"/>
        </w:tabs>
        <w:ind w:left="360"/>
        <w:rPr>
          <w:rFonts w:ascii="Garamond" w:hAnsi="Garamond"/>
        </w:rPr>
      </w:pPr>
      <w:r>
        <w:rPr>
          <w:rFonts w:ascii="Garamond" w:hAnsi="Garamond"/>
        </w:rPr>
        <w:t>The asymmetrical arrangement of proteins, lipids, and their associated carbohydrates in the plasma membrane is determined as the membrane is built by the endoplasmic reticulum (ER) and Golgi apparatus.</w:t>
      </w:r>
    </w:p>
    <w:p w:rsidR="008E5C55" w:rsidRDefault="008E5C55">
      <w:pPr>
        <w:pStyle w:val="BL1"/>
        <w:numPr>
          <w:ilvl w:val="0"/>
          <w:numId w:val="16"/>
        </w:numPr>
        <w:rPr>
          <w:rFonts w:ascii="Garamond" w:hAnsi="Garamond"/>
        </w:rPr>
      </w:pPr>
      <w:r>
        <w:rPr>
          <w:rFonts w:ascii="Garamond" w:hAnsi="Garamond"/>
        </w:rPr>
        <w:t>Membrane lipids and proteins are synthesized in the ER.</w:t>
      </w:r>
    </w:p>
    <w:p w:rsidR="008E5C55" w:rsidRDefault="008E5C55">
      <w:pPr>
        <w:pStyle w:val="BL2"/>
        <w:tabs>
          <w:tab w:val="clear" w:pos="965"/>
          <w:tab w:val="num" w:pos="720"/>
        </w:tabs>
        <w:ind w:left="720" w:hanging="360"/>
        <w:rPr>
          <w:rFonts w:ascii="Garamond" w:hAnsi="Garamond"/>
        </w:rPr>
      </w:pPr>
      <w:r>
        <w:rPr>
          <w:rFonts w:ascii="Garamond" w:hAnsi="Garamond"/>
        </w:rPr>
        <w:t xml:space="preserve">Carbohydrates are added to proteins in the ER, and the resulting glycoproteins are further modified in the Golgi apparatus. </w:t>
      </w:r>
    </w:p>
    <w:p w:rsidR="008E5C55" w:rsidRDefault="008E5C55">
      <w:pPr>
        <w:pStyle w:val="BL2"/>
        <w:tabs>
          <w:tab w:val="clear" w:pos="965"/>
          <w:tab w:val="num" w:pos="720"/>
        </w:tabs>
        <w:ind w:left="720" w:hanging="360"/>
        <w:rPr>
          <w:rFonts w:ascii="Garamond" w:hAnsi="Garamond"/>
        </w:rPr>
      </w:pPr>
      <w:r>
        <w:rPr>
          <w:rFonts w:ascii="Garamond" w:hAnsi="Garamond"/>
        </w:rPr>
        <w:t>Glycolipids are also produced in the Golgi apparatus.</w:t>
      </w:r>
    </w:p>
    <w:p w:rsidR="008E5C55" w:rsidRDefault="008E5C55">
      <w:pPr>
        <w:pStyle w:val="BL1"/>
        <w:tabs>
          <w:tab w:val="clear" w:pos="720"/>
          <w:tab w:val="num" w:pos="360"/>
        </w:tabs>
        <w:ind w:left="360"/>
        <w:rPr>
          <w:rFonts w:ascii="Garamond" w:hAnsi="Garamond"/>
        </w:rPr>
      </w:pPr>
      <w:r>
        <w:rPr>
          <w:rFonts w:ascii="Garamond" w:hAnsi="Garamond"/>
        </w:rPr>
        <w:t xml:space="preserve">Transmembrane proteins, membrane glycolipids, and secretory proteins are transported in vesicles to the plasma membrane. </w:t>
      </w:r>
    </w:p>
    <w:p w:rsidR="008E5C55" w:rsidRDefault="008E5C55">
      <w:pPr>
        <w:pStyle w:val="BL2"/>
        <w:numPr>
          <w:ilvl w:val="0"/>
          <w:numId w:val="17"/>
        </w:numPr>
        <w:rPr>
          <w:rFonts w:ascii="Garamond" w:hAnsi="Garamond"/>
        </w:rPr>
      </w:pPr>
      <w:r>
        <w:rPr>
          <w:rFonts w:ascii="Garamond" w:hAnsi="Garamond"/>
        </w:rPr>
        <w:t xml:space="preserve">When a vesicle fuses with the plasma membrane, releasing secretory proteins from the cell, the outside layer of the vesicle becomes continuous with the cytoplasmic (inner) layer of the plasma membrane. </w:t>
      </w:r>
    </w:p>
    <w:p w:rsidR="008E5C55" w:rsidRDefault="008E5C55">
      <w:pPr>
        <w:pStyle w:val="BL2"/>
        <w:numPr>
          <w:ilvl w:val="0"/>
          <w:numId w:val="17"/>
        </w:numPr>
        <w:rPr>
          <w:rFonts w:ascii="Garamond" w:hAnsi="Garamond"/>
        </w:rPr>
      </w:pPr>
      <w:r>
        <w:rPr>
          <w:rFonts w:ascii="Garamond" w:hAnsi="Garamond"/>
        </w:rPr>
        <w:t>Molecules that originate on the</w:t>
      </w:r>
      <w:r>
        <w:rPr>
          <w:rFonts w:ascii="Garamond" w:hAnsi="Garamond"/>
          <w:i/>
          <w:iCs/>
        </w:rPr>
        <w:t xml:space="preserve"> inside </w:t>
      </w:r>
      <w:r>
        <w:rPr>
          <w:rFonts w:ascii="Garamond" w:hAnsi="Garamond"/>
        </w:rPr>
        <w:t xml:space="preserve">face of the ER end up on the </w:t>
      </w:r>
      <w:r>
        <w:rPr>
          <w:rFonts w:ascii="Garamond" w:hAnsi="Garamond"/>
          <w:i/>
          <w:iCs/>
        </w:rPr>
        <w:t>outside</w:t>
      </w:r>
      <w:r>
        <w:rPr>
          <w:rFonts w:ascii="Garamond" w:hAnsi="Garamond"/>
        </w:rPr>
        <w:t xml:space="preserve"> face of the plasma membrane.</w:t>
      </w:r>
    </w:p>
    <w:p w:rsidR="008E5C55" w:rsidDel="00BA18DA" w:rsidRDefault="008E5C55">
      <w:pPr>
        <w:pStyle w:val="H4"/>
        <w:rPr>
          <w:del w:id="11" w:author="Polite, Coby" w:date="2014-10-03T13:39:00Z"/>
          <w:rFonts w:ascii="Garamond" w:hAnsi="Garamond"/>
          <w:i w:val="0"/>
          <w:sz w:val="24"/>
          <w:u w:val="single"/>
        </w:rPr>
      </w:pPr>
    </w:p>
    <w:p w:rsidR="008E5C55" w:rsidRDefault="008E5C55">
      <w:pPr>
        <w:pStyle w:val="H4"/>
        <w:rPr>
          <w:rFonts w:ascii="Garamond" w:hAnsi="Garamond"/>
          <w:i w:val="0"/>
          <w:sz w:val="24"/>
          <w:u w:val="single"/>
        </w:rPr>
      </w:pPr>
      <w:r>
        <w:rPr>
          <w:rFonts w:ascii="Garamond" w:hAnsi="Garamond"/>
          <w:i w:val="0"/>
          <w:sz w:val="24"/>
          <w:u w:val="single"/>
        </w:rPr>
        <w:t>Concept 7.2 Membrane structure results in selective permeability.</w:t>
      </w:r>
    </w:p>
    <w:p w:rsidR="008E5C55" w:rsidRDefault="008E5C55">
      <w:pPr>
        <w:pStyle w:val="BL1"/>
        <w:tabs>
          <w:tab w:val="clear" w:pos="720"/>
          <w:tab w:val="num" w:pos="360"/>
        </w:tabs>
        <w:ind w:left="360"/>
        <w:rPr>
          <w:rFonts w:ascii="Garamond" w:hAnsi="Garamond"/>
        </w:rPr>
      </w:pPr>
      <w:r>
        <w:rPr>
          <w:rFonts w:ascii="Garamond" w:hAnsi="Garamond"/>
        </w:rPr>
        <w:t>The fluid mosaic model helps explain how membranes regulate the cell’s molecular traffic.</w:t>
      </w:r>
    </w:p>
    <w:p w:rsidR="008E5C55" w:rsidRDefault="008E5C55">
      <w:pPr>
        <w:pStyle w:val="BL1"/>
        <w:tabs>
          <w:tab w:val="clear" w:pos="720"/>
          <w:tab w:val="num" w:pos="360"/>
        </w:tabs>
        <w:ind w:left="360"/>
        <w:rPr>
          <w:rFonts w:ascii="Garamond" w:hAnsi="Garamond"/>
        </w:rPr>
      </w:pPr>
      <w:r>
        <w:rPr>
          <w:rFonts w:ascii="Garamond" w:hAnsi="Garamond"/>
        </w:rPr>
        <w:t>A steady traffic of small molecules and ions moves across the plasma membrane in both directions.</w:t>
      </w:r>
    </w:p>
    <w:p w:rsidR="008E5C55" w:rsidRDefault="008E5C55">
      <w:pPr>
        <w:pStyle w:val="BL2"/>
        <w:tabs>
          <w:tab w:val="clear" w:pos="965"/>
          <w:tab w:val="num" w:pos="720"/>
        </w:tabs>
        <w:ind w:left="720" w:hanging="360"/>
        <w:rPr>
          <w:rFonts w:ascii="Garamond" w:hAnsi="Garamond"/>
        </w:rPr>
      </w:pPr>
      <w:r>
        <w:rPr>
          <w:rFonts w:ascii="Garamond" w:hAnsi="Garamond"/>
        </w:rPr>
        <w:t>For example, sugars, amino acids, and other nutrients enter a muscle cell, and metabolic waste products leave.</w:t>
      </w:r>
    </w:p>
    <w:p w:rsidR="008E5C55" w:rsidRDefault="008E5C55">
      <w:pPr>
        <w:pStyle w:val="BL2"/>
        <w:tabs>
          <w:tab w:val="clear" w:pos="965"/>
          <w:tab w:val="num" w:pos="720"/>
        </w:tabs>
        <w:ind w:left="720" w:hanging="360"/>
        <w:rPr>
          <w:rFonts w:ascii="Garamond" w:hAnsi="Garamond"/>
        </w:rPr>
      </w:pPr>
      <w:r>
        <w:rPr>
          <w:rFonts w:ascii="Garamond" w:hAnsi="Garamond"/>
        </w:rPr>
        <w:t>The muscle cell takes in oxygen and expels carbon dioxide.</w:t>
      </w:r>
    </w:p>
    <w:p w:rsidR="008E5C55" w:rsidRDefault="008E5C55">
      <w:pPr>
        <w:pStyle w:val="BL2"/>
        <w:tabs>
          <w:tab w:val="clear" w:pos="965"/>
          <w:tab w:val="num" w:pos="720"/>
        </w:tabs>
        <w:ind w:left="720" w:hanging="360"/>
        <w:rPr>
          <w:rFonts w:ascii="Garamond" w:hAnsi="Garamond"/>
        </w:rPr>
      </w:pPr>
      <w:r>
        <w:rPr>
          <w:rFonts w:ascii="Garamond" w:hAnsi="Garamond"/>
        </w:rPr>
        <w:t>The muscle cell also regulates the concentrations of inorganic ions, such as Na</w:t>
      </w:r>
      <w:r>
        <w:rPr>
          <w:rFonts w:ascii="Garamond" w:hAnsi="Garamond"/>
          <w:vertAlign w:val="superscript"/>
        </w:rPr>
        <w:t>+</w:t>
      </w:r>
      <w:r>
        <w:rPr>
          <w:rFonts w:ascii="Garamond" w:hAnsi="Garamond"/>
        </w:rPr>
        <w:t>, K</w:t>
      </w:r>
      <w:r>
        <w:rPr>
          <w:rFonts w:ascii="Garamond" w:hAnsi="Garamond"/>
          <w:vertAlign w:val="superscript"/>
        </w:rPr>
        <w:t>+</w:t>
      </w:r>
      <w:r>
        <w:rPr>
          <w:rFonts w:ascii="Garamond" w:hAnsi="Garamond"/>
        </w:rPr>
        <w:t>, Ca</w:t>
      </w:r>
      <w:r>
        <w:rPr>
          <w:rFonts w:ascii="Garamond" w:hAnsi="Garamond"/>
          <w:vertAlign w:val="superscript"/>
        </w:rPr>
        <w:t>2+</w:t>
      </w:r>
      <w:r>
        <w:rPr>
          <w:rFonts w:ascii="Garamond" w:hAnsi="Garamond"/>
        </w:rPr>
        <w:t>, and Cl</w:t>
      </w:r>
      <w:r>
        <w:rPr>
          <w:vertAlign w:val="superscript"/>
        </w:rPr>
        <w:t>−</w:t>
      </w:r>
      <w:r>
        <w:rPr>
          <w:rFonts w:ascii="Garamond" w:hAnsi="Garamond"/>
        </w:rPr>
        <w:t>, by shuttling them one way or the other across the membrane.</w:t>
      </w:r>
    </w:p>
    <w:p w:rsidR="008E5C55" w:rsidRDefault="008E5C55">
      <w:pPr>
        <w:pStyle w:val="BL1"/>
        <w:tabs>
          <w:tab w:val="clear" w:pos="720"/>
          <w:tab w:val="num" w:pos="360"/>
        </w:tabs>
        <w:ind w:left="360"/>
        <w:rPr>
          <w:rFonts w:ascii="Garamond" w:hAnsi="Garamond"/>
        </w:rPr>
      </w:pPr>
      <w:r>
        <w:rPr>
          <w:rFonts w:ascii="Garamond" w:hAnsi="Garamond"/>
        </w:rPr>
        <w:t>Substances do not move across the barrier indiscriminately; membranes are selectively permeable.</w:t>
      </w:r>
    </w:p>
    <w:p w:rsidR="008E5C55" w:rsidRDefault="008E5C55">
      <w:pPr>
        <w:pStyle w:val="BL2"/>
        <w:tabs>
          <w:tab w:val="clear" w:pos="965"/>
          <w:tab w:val="num" w:pos="720"/>
        </w:tabs>
        <w:ind w:left="720" w:hanging="360"/>
        <w:rPr>
          <w:rFonts w:ascii="Garamond" w:hAnsi="Garamond"/>
        </w:rPr>
      </w:pPr>
      <w:r>
        <w:rPr>
          <w:rFonts w:ascii="Garamond" w:hAnsi="Garamond"/>
        </w:rPr>
        <w:t xml:space="preserve">The cell is able to take up many varieties of small molecules and ions and exclude others. </w:t>
      </w:r>
    </w:p>
    <w:p w:rsidR="008E5C55" w:rsidRDefault="008E5C55">
      <w:pPr>
        <w:pStyle w:val="BL2"/>
        <w:tabs>
          <w:tab w:val="clear" w:pos="965"/>
          <w:tab w:val="num" w:pos="720"/>
        </w:tabs>
        <w:ind w:left="720" w:hanging="360"/>
        <w:rPr>
          <w:rFonts w:ascii="Garamond" w:hAnsi="Garamond"/>
        </w:rPr>
      </w:pPr>
      <w:r>
        <w:rPr>
          <w:rFonts w:ascii="Garamond" w:hAnsi="Garamond"/>
        </w:rPr>
        <w:t>Substances that move through the membrane do so at different rates.</w:t>
      </w:r>
    </w:p>
    <w:p w:rsidR="008E5C55" w:rsidRDefault="008E5C55">
      <w:pPr>
        <w:pStyle w:val="BL1"/>
        <w:tabs>
          <w:tab w:val="clear" w:pos="720"/>
          <w:tab w:val="num" w:pos="360"/>
        </w:tabs>
        <w:ind w:left="360"/>
        <w:rPr>
          <w:rFonts w:ascii="Garamond" w:hAnsi="Garamond"/>
        </w:rPr>
      </w:pPr>
      <w:r>
        <w:rPr>
          <w:rFonts w:ascii="Garamond" w:hAnsi="Garamond"/>
        </w:rPr>
        <w:t>Movement of a molecule through a membrane depends on the interaction of the molecule with the hydrophobic core of the membrane.</w:t>
      </w:r>
    </w:p>
    <w:p w:rsidR="008E5C55" w:rsidRDefault="008E5C55">
      <w:pPr>
        <w:pStyle w:val="BL2"/>
        <w:tabs>
          <w:tab w:val="clear" w:pos="965"/>
          <w:tab w:val="num" w:pos="720"/>
        </w:tabs>
        <w:ind w:left="720" w:hanging="360"/>
        <w:rPr>
          <w:rFonts w:ascii="Garamond" w:hAnsi="Garamond"/>
        </w:rPr>
      </w:pPr>
      <w:r>
        <w:rPr>
          <w:rFonts w:ascii="Garamond" w:hAnsi="Garamond"/>
        </w:rPr>
        <w:t>Nonpolar molecules, such as hydrocarbons, CO</w:t>
      </w:r>
      <w:r>
        <w:rPr>
          <w:rFonts w:ascii="Garamond" w:hAnsi="Garamond"/>
          <w:vertAlign w:val="subscript"/>
        </w:rPr>
        <w:t>2</w:t>
      </w:r>
      <w:r>
        <w:rPr>
          <w:rFonts w:ascii="Garamond" w:hAnsi="Garamond"/>
        </w:rPr>
        <w:t>, and O</w:t>
      </w:r>
      <w:r>
        <w:rPr>
          <w:rFonts w:ascii="Garamond" w:hAnsi="Garamond"/>
          <w:vertAlign w:val="subscript"/>
        </w:rPr>
        <w:t>2</w:t>
      </w:r>
      <w:r>
        <w:rPr>
          <w:rFonts w:ascii="Garamond" w:hAnsi="Garamond"/>
        </w:rPr>
        <w:t>, are hydrophobic and can dissolve in the lipid bilayer and cross easily, without the assistance of membrane proteins.</w:t>
      </w:r>
    </w:p>
    <w:p w:rsidR="008E5C55" w:rsidRDefault="008E5C55">
      <w:pPr>
        <w:pStyle w:val="BL2"/>
        <w:tabs>
          <w:tab w:val="clear" w:pos="965"/>
          <w:tab w:val="num" w:pos="720"/>
        </w:tabs>
        <w:ind w:left="720" w:hanging="360"/>
        <w:rPr>
          <w:rFonts w:ascii="Garamond" w:hAnsi="Garamond"/>
        </w:rPr>
      </w:pPr>
      <w:r>
        <w:rPr>
          <w:rFonts w:ascii="Garamond" w:hAnsi="Garamond"/>
        </w:rPr>
        <w:t>The hydrophobic core of the membrane impedes the direct passage of ions and polar molecules, which are hydrophilic.</w:t>
      </w:r>
    </w:p>
    <w:p w:rsidR="008E5C55" w:rsidRDefault="008E5C55">
      <w:pPr>
        <w:pStyle w:val="BL2"/>
        <w:tabs>
          <w:tab w:val="clear" w:pos="965"/>
          <w:tab w:val="num" w:pos="720"/>
        </w:tabs>
        <w:ind w:left="720" w:hanging="360"/>
        <w:rPr>
          <w:rFonts w:ascii="Garamond" w:hAnsi="Garamond"/>
        </w:rPr>
      </w:pPr>
      <w:r>
        <w:rPr>
          <w:rFonts w:ascii="Garamond" w:hAnsi="Garamond"/>
        </w:rPr>
        <w:t>Polar molecules, such as glucose and other sugars, and even water, an extremely small polar molecule, cross the lipid bilayer slowly.</w:t>
      </w:r>
    </w:p>
    <w:p w:rsidR="008E5C55" w:rsidRDefault="008E5C55">
      <w:pPr>
        <w:pStyle w:val="BL2"/>
        <w:tabs>
          <w:tab w:val="clear" w:pos="965"/>
          <w:tab w:val="num" w:pos="720"/>
        </w:tabs>
        <w:ind w:left="720" w:hanging="360"/>
        <w:rPr>
          <w:rFonts w:ascii="Garamond" w:hAnsi="Garamond"/>
        </w:rPr>
      </w:pPr>
      <w:r>
        <w:rPr>
          <w:rFonts w:ascii="Garamond" w:hAnsi="Garamond"/>
        </w:rPr>
        <w:t xml:space="preserve">An </w:t>
      </w:r>
      <w:proofErr w:type="spellStart"/>
      <w:r>
        <w:rPr>
          <w:rFonts w:ascii="Garamond" w:hAnsi="Garamond"/>
        </w:rPr>
        <w:t>ion</w:t>
      </w:r>
      <w:proofErr w:type="spellEnd"/>
      <w:r>
        <w:rPr>
          <w:rFonts w:ascii="Garamond" w:hAnsi="Garamond"/>
        </w:rPr>
        <w:t>, whether a charged atom or a molecule, and its surrounding shell of water also have difficulty penetrating the hydrophobic core of the membrane.</w:t>
      </w:r>
    </w:p>
    <w:p w:rsidR="008E5C55" w:rsidRDefault="008E5C55">
      <w:pPr>
        <w:pStyle w:val="BL1"/>
        <w:tabs>
          <w:tab w:val="clear" w:pos="720"/>
          <w:tab w:val="num" w:pos="360"/>
        </w:tabs>
        <w:ind w:left="360"/>
        <w:rPr>
          <w:rFonts w:ascii="Garamond" w:hAnsi="Garamond"/>
        </w:rPr>
      </w:pPr>
      <w:r>
        <w:rPr>
          <w:rFonts w:ascii="Garamond" w:hAnsi="Garamond"/>
        </w:rPr>
        <w:t>Proteins assist and regulate the transport of ions and polar molecules.</w:t>
      </w:r>
    </w:p>
    <w:p w:rsidR="008E5C55" w:rsidRDefault="008E5C55">
      <w:pPr>
        <w:pStyle w:val="BL1"/>
        <w:tabs>
          <w:tab w:val="clear" w:pos="720"/>
          <w:tab w:val="num" w:pos="360"/>
        </w:tabs>
        <w:ind w:left="360"/>
        <w:rPr>
          <w:rFonts w:ascii="Garamond" w:hAnsi="Garamond"/>
        </w:rPr>
      </w:pPr>
      <w:r>
        <w:rPr>
          <w:rFonts w:ascii="Garamond" w:hAnsi="Garamond"/>
        </w:rPr>
        <w:t xml:space="preserve">Cell membranes </w:t>
      </w:r>
      <w:r>
        <w:rPr>
          <w:rFonts w:ascii="Garamond" w:hAnsi="Garamond"/>
          <w:i/>
        </w:rPr>
        <w:t>are</w:t>
      </w:r>
      <w:r>
        <w:rPr>
          <w:rFonts w:ascii="Garamond" w:hAnsi="Garamond"/>
        </w:rPr>
        <w:t xml:space="preserve"> permeable to specific ions and a variety of polar molecules, which can avoid contact with the lipid bilayer by passing through </w:t>
      </w:r>
      <w:r>
        <w:rPr>
          <w:rFonts w:ascii="Garamond" w:hAnsi="Garamond"/>
          <w:b/>
        </w:rPr>
        <w:t>transport proteins</w:t>
      </w:r>
      <w:r>
        <w:rPr>
          <w:rFonts w:ascii="Garamond" w:hAnsi="Garamond"/>
        </w:rPr>
        <w:t xml:space="preserve"> that span the membrane.</w:t>
      </w:r>
    </w:p>
    <w:p w:rsidR="008E5C55" w:rsidRDefault="008E5C55">
      <w:pPr>
        <w:pStyle w:val="BL2"/>
        <w:numPr>
          <w:ilvl w:val="0"/>
          <w:numId w:val="18"/>
        </w:numPr>
        <w:rPr>
          <w:rFonts w:ascii="Garamond" w:hAnsi="Garamond"/>
        </w:rPr>
      </w:pPr>
      <w:r>
        <w:rPr>
          <w:rFonts w:ascii="Garamond" w:hAnsi="Garamond"/>
        </w:rPr>
        <w:t xml:space="preserve">Some transport proteins called </w:t>
      </w:r>
      <w:r>
        <w:rPr>
          <w:rFonts w:ascii="Garamond" w:hAnsi="Garamond"/>
          <w:i/>
        </w:rPr>
        <w:t xml:space="preserve">channel proteins </w:t>
      </w:r>
      <w:r>
        <w:rPr>
          <w:rFonts w:ascii="Garamond" w:hAnsi="Garamond"/>
        </w:rPr>
        <w:t>have a hydrophilic channel that certain molecules or ions can use as a tunnel through the membrane.</w:t>
      </w:r>
    </w:p>
    <w:p w:rsidR="008E5C55" w:rsidRDefault="008E5C55">
      <w:pPr>
        <w:pStyle w:val="BL1"/>
        <w:tabs>
          <w:tab w:val="clear" w:pos="720"/>
          <w:tab w:val="num" w:pos="360"/>
        </w:tabs>
        <w:ind w:left="360"/>
        <w:rPr>
          <w:rFonts w:ascii="Garamond" w:hAnsi="Garamond"/>
        </w:rPr>
      </w:pPr>
      <w:r>
        <w:rPr>
          <w:rFonts w:ascii="Garamond" w:hAnsi="Garamond"/>
        </w:rPr>
        <w:t xml:space="preserve">The passage of water through the membrane can be greatly facilitated by channel proteins known as </w:t>
      </w:r>
      <w:proofErr w:type="spellStart"/>
      <w:r>
        <w:rPr>
          <w:rFonts w:ascii="Garamond" w:hAnsi="Garamond"/>
          <w:b/>
        </w:rPr>
        <w:t>aquaporins</w:t>
      </w:r>
      <w:proofErr w:type="spellEnd"/>
      <w:r>
        <w:rPr>
          <w:rFonts w:ascii="Garamond" w:hAnsi="Garamond"/>
        </w:rPr>
        <w:t>.</w:t>
      </w:r>
    </w:p>
    <w:p w:rsidR="008E5C55" w:rsidRDefault="008E5C55">
      <w:pPr>
        <w:pStyle w:val="BL2"/>
        <w:tabs>
          <w:tab w:val="clear" w:pos="965"/>
          <w:tab w:val="num" w:pos="720"/>
        </w:tabs>
        <w:ind w:left="720" w:hanging="360"/>
        <w:rPr>
          <w:rFonts w:ascii="Garamond" w:hAnsi="Garamond"/>
        </w:rPr>
      </w:pPr>
      <w:r>
        <w:rPr>
          <w:rFonts w:ascii="Garamond" w:hAnsi="Garamond"/>
        </w:rPr>
        <w:t xml:space="preserve">Each aquaporin allows entry of </w:t>
      </w:r>
      <w:r w:rsidDel="00FB3582">
        <w:rPr>
          <w:rFonts w:ascii="Garamond" w:hAnsi="Garamond"/>
        </w:rPr>
        <w:t>as many as 3</w:t>
      </w:r>
      <w:r>
        <w:rPr>
          <w:rFonts w:ascii="Garamond" w:hAnsi="Garamond"/>
        </w:rPr>
        <w:t xml:space="preserve"> </w:t>
      </w:r>
      <w:r>
        <w:rPr>
          <w:rFonts w:ascii="Garamond" w:hAnsi="Garamond"/>
          <w:i/>
        </w:rPr>
        <w:t>billion</w:t>
      </w:r>
      <w:r>
        <w:rPr>
          <w:rFonts w:ascii="Garamond" w:hAnsi="Garamond"/>
        </w:rPr>
        <w:t xml:space="preserve"> (10</w:t>
      </w:r>
      <w:r>
        <w:rPr>
          <w:rFonts w:ascii="Garamond" w:hAnsi="Garamond"/>
          <w:vertAlign w:val="superscript"/>
        </w:rPr>
        <w:t>9</w:t>
      </w:r>
      <w:r>
        <w:rPr>
          <w:rFonts w:ascii="Garamond" w:hAnsi="Garamond"/>
        </w:rPr>
        <w:t xml:space="preserve">) water molecules per second, passing single file through its central channel, which fits 10 at a time. </w:t>
      </w:r>
    </w:p>
    <w:p w:rsidR="008E5C55" w:rsidRDefault="008E5C55">
      <w:pPr>
        <w:pStyle w:val="BL2"/>
        <w:tabs>
          <w:tab w:val="clear" w:pos="965"/>
          <w:tab w:val="num" w:pos="720"/>
        </w:tabs>
        <w:ind w:left="720" w:hanging="360"/>
        <w:rPr>
          <w:rFonts w:ascii="Garamond" w:hAnsi="Garamond"/>
        </w:rPr>
      </w:pPr>
      <w:r>
        <w:rPr>
          <w:rFonts w:ascii="Garamond" w:hAnsi="Garamond"/>
        </w:rPr>
        <w:t xml:space="preserve">Without </w:t>
      </w:r>
      <w:proofErr w:type="spellStart"/>
      <w:r>
        <w:rPr>
          <w:rFonts w:ascii="Garamond" w:hAnsi="Garamond"/>
        </w:rPr>
        <w:t>aquaporins</w:t>
      </w:r>
      <w:proofErr w:type="spellEnd"/>
      <w:r>
        <w:rPr>
          <w:rFonts w:ascii="Garamond" w:hAnsi="Garamond"/>
        </w:rPr>
        <w:t>, only a tiny fraction of these water molecules would diffuse through the same area of the cell membrane in a second, so the channel protein greatly increases the rate of water movement.</w:t>
      </w:r>
    </w:p>
    <w:p w:rsidR="008E5C55" w:rsidRDefault="008E5C55">
      <w:pPr>
        <w:pStyle w:val="BL1"/>
        <w:tabs>
          <w:tab w:val="clear" w:pos="720"/>
          <w:tab w:val="num" w:pos="360"/>
        </w:tabs>
        <w:ind w:left="360"/>
        <w:rPr>
          <w:rFonts w:ascii="Garamond" w:hAnsi="Garamond"/>
        </w:rPr>
      </w:pPr>
      <w:r>
        <w:rPr>
          <w:rFonts w:ascii="Garamond" w:hAnsi="Garamond"/>
        </w:rPr>
        <w:t xml:space="preserve">Some transport proteins called </w:t>
      </w:r>
      <w:r>
        <w:rPr>
          <w:rFonts w:ascii="Garamond" w:hAnsi="Garamond"/>
          <w:i/>
        </w:rPr>
        <w:t xml:space="preserve">carrier proteins </w:t>
      </w:r>
      <w:r>
        <w:rPr>
          <w:rFonts w:ascii="Garamond" w:hAnsi="Garamond"/>
        </w:rPr>
        <w:t>bind to molecules and change shape to shuttle them across the membrane.</w:t>
      </w:r>
    </w:p>
    <w:p w:rsidR="008E5C55" w:rsidRDefault="008E5C55">
      <w:pPr>
        <w:pStyle w:val="BL1"/>
        <w:tabs>
          <w:tab w:val="clear" w:pos="720"/>
          <w:tab w:val="num" w:pos="360"/>
        </w:tabs>
        <w:ind w:left="360"/>
        <w:rPr>
          <w:rFonts w:ascii="Garamond" w:hAnsi="Garamond"/>
        </w:rPr>
      </w:pPr>
      <w:r>
        <w:rPr>
          <w:rStyle w:val="BL1Char"/>
          <w:rFonts w:ascii="Garamond" w:hAnsi="Garamond"/>
        </w:rPr>
        <w:t>Each trans</w:t>
      </w:r>
      <w:r>
        <w:rPr>
          <w:rFonts w:ascii="Garamond" w:hAnsi="Garamond"/>
        </w:rPr>
        <w:t xml:space="preserve">port protein is specific for the substance that it </w:t>
      </w:r>
      <w:proofErr w:type="spellStart"/>
      <w:r>
        <w:rPr>
          <w:rFonts w:ascii="Garamond" w:hAnsi="Garamond"/>
        </w:rPr>
        <w:t>translocates</w:t>
      </w:r>
      <w:proofErr w:type="spellEnd"/>
      <w:r>
        <w:rPr>
          <w:rFonts w:ascii="Garamond" w:hAnsi="Garamond"/>
        </w:rPr>
        <w:t>.</w:t>
      </w:r>
    </w:p>
    <w:p w:rsidR="008E5C55" w:rsidRDefault="008E5C55">
      <w:pPr>
        <w:pStyle w:val="BL2"/>
        <w:tabs>
          <w:tab w:val="clear" w:pos="965"/>
          <w:tab w:val="num" w:pos="720"/>
        </w:tabs>
        <w:ind w:left="720" w:hanging="360"/>
        <w:rPr>
          <w:rFonts w:ascii="Garamond" w:hAnsi="Garamond"/>
        </w:rPr>
      </w:pPr>
      <w:r>
        <w:rPr>
          <w:rFonts w:ascii="Garamond" w:hAnsi="Garamond"/>
        </w:rPr>
        <w:t>For example, the glucose transport protein in the liver carries glucose into the cell but does not transport fructose, its structural isomer.</w:t>
      </w:r>
    </w:p>
    <w:p w:rsidR="008E5C55" w:rsidRDefault="008E5C55">
      <w:pPr>
        <w:pStyle w:val="BL2"/>
        <w:tabs>
          <w:tab w:val="clear" w:pos="965"/>
          <w:tab w:val="num" w:pos="720"/>
        </w:tabs>
        <w:ind w:left="720" w:hanging="360"/>
        <w:rPr>
          <w:rFonts w:ascii="Garamond" w:hAnsi="Garamond"/>
        </w:rPr>
      </w:pPr>
      <w:r>
        <w:rPr>
          <w:rFonts w:ascii="Garamond" w:hAnsi="Garamond"/>
        </w:rPr>
        <w:lastRenderedPageBreak/>
        <w:t>The glucose transporter causes glucose to pass through the membrane 50,000 times as fast as it would diffuse through on its own.</w:t>
      </w:r>
    </w:p>
    <w:p w:rsidR="008E5C55" w:rsidDel="00BA18DA" w:rsidRDefault="008E5C55">
      <w:pPr>
        <w:pStyle w:val="H4"/>
        <w:rPr>
          <w:del w:id="12" w:author="Polite, Coby" w:date="2014-10-03T13:39:00Z"/>
          <w:rFonts w:ascii="Garamond" w:hAnsi="Garamond"/>
          <w:i w:val="0"/>
          <w:sz w:val="24"/>
          <w:u w:val="single"/>
        </w:rPr>
      </w:pPr>
    </w:p>
    <w:p w:rsidR="008E5C55" w:rsidRDefault="008E5C55">
      <w:pPr>
        <w:pStyle w:val="H4"/>
        <w:rPr>
          <w:rFonts w:ascii="Garamond" w:hAnsi="Garamond"/>
          <w:i w:val="0"/>
          <w:sz w:val="24"/>
          <w:u w:val="single"/>
        </w:rPr>
      </w:pPr>
      <w:r>
        <w:rPr>
          <w:rFonts w:ascii="Garamond" w:hAnsi="Garamond"/>
          <w:i w:val="0"/>
          <w:sz w:val="24"/>
          <w:u w:val="single"/>
        </w:rPr>
        <w:t>Concept 7.3 Passive transport is diffusion of a substance across a membrane with no energy investment.</w:t>
      </w:r>
    </w:p>
    <w:p w:rsidR="008E5C55" w:rsidRDefault="006444AF">
      <w:pPr>
        <w:pStyle w:val="BL1"/>
        <w:tabs>
          <w:tab w:val="clear" w:pos="720"/>
          <w:tab w:val="num" w:pos="360"/>
        </w:tabs>
        <w:ind w:left="360"/>
        <w:rPr>
          <w:rFonts w:ascii="Garamond" w:hAnsi="Garamond"/>
        </w:rPr>
      </w:pPr>
      <w:ins w:id="13" w:author="Polite, Coby" w:date="2014-10-03T13:04:00Z">
        <w:r>
          <w:rPr>
            <w:noProof/>
          </w:rPr>
          <w:drawing>
            <wp:anchor distT="0" distB="0" distL="114300" distR="114300" simplePos="0" relativeHeight="251666432" behindDoc="1" locked="0" layoutInCell="1" allowOverlap="1" wp14:anchorId="67A3185D" wp14:editId="76EA8F1C">
              <wp:simplePos x="0" y="0"/>
              <wp:positionH relativeFrom="column">
                <wp:posOffset>4141470</wp:posOffset>
              </wp:positionH>
              <wp:positionV relativeFrom="paragraph">
                <wp:posOffset>190500</wp:posOffset>
              </wp:positionV>
              <wp:extent cx="2473960" cy="2228850"/>
              <wp:effectExtent l="0" t="0" r="2540" b="0"/>
              <wp:wrapTight wrapText="bothSides">
                <wp:wrapPolygon edited="0">
                  <wp:start x="0" y="0"/>
                  <wp:lineTo x="0" y="21415"/>
                  <wp:lineTo x="21456" y="21415"/>
                  <wp:lineTo x="21456" y="0"/>
                  <wp:lineTo x="0" y="0"/>
                </wp:wrapPolygon>
              </wp:wrapTight>
              <wp:docPr id="5" name="Picture 5" descr="F:\Bio AP Discs\Chapter_07\B_Jpeg_Images\07_Labeled_Images\07_11-DiffusionMembra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Bio AP Discs\Chapter_07\B_Jpeg_Images\07_Labeled_Images\07_11-DiffusionMembrane-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3960" cy="222885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8E5C55">
        <w:rPr>
          <w:rFonts w:ascii="Garamond" w:hAnsi="Garamond"/>
          <w:b/>
        </w:rPr>
        <w:t>Diffusion</w:t>
      </w:r>
      <w:r w:rsidR="008E5C55">
        <w:rPr>
          <w:rFonts w:ascii="Garamond" w:hAnsi="Garamond"/>
        </w:rPr>
        <w:t xml:space="preserve"> is the tendency of the molecules of any substance to spread out in the available space.</w:t>
      </w:r>
    </w:p>
    <w:p w:rsidR="008E5C55" w:rsidRDefault="008E5C55">
      <w:pPr>
        <w:pStyle w:val="BL2"/>
        <w:numPr>
          <w:ilvl w:val="0"/>
          <w:numId w:val="19"/>
        </w:numPr>
        <w:rPr>
          <w:rFonts w:ascii="Garamond" w:hAnsi="Garamond"/>
        </w:rPr>
      </w:pPr>
      <w:r>
        <w:rPr>
          <w:rFonts w:ascii="Garamond" w:hAnsi="Garamond"/>
        </w:rPr>
        <w:t>Diffusion is driven by the intrinsic kinetic energy (thermal motion or heat) of molecules.</w:t>
      </w:r>
    </w:p>
    <w:p w:rsidR="008E5C55" w:rsidRDefault="008E5C55">
      <w:pPr>
        <w:pStyle w:val="BL2"/>
        <w:numPr>
          <w:ilvl w:val="0"/>
          <w:numId w:val="20"/>
        </w:numPr>
        <w:rPr>
          <w:rFonts w:ascii="Garamond" w:hAnsi="Garamond"/>
        </w:rPr>
      </w:pPr>
      <w:r>
        <w:rPr>
          <w:rFonts w:ascii="Garamond" w:hAnsi="Garamond"/>
        </w:rPr>
        <w:t xml:space="preserve">The movements of individual molecules are random.  However, the movement of a </w:t>
      </w:r>
      <w:r w:rsidRPr="00B211C9">
        <w:rPr>
          <w:rFonts w:ascii="Garamond" w:hAnsi="Garamond"/>
          <w:i/>
        </w:rPr>
        <w:t>population</w:t>
      </w:r>
      <w:r>
        <w:rPr>
          <w:rFonts w:ascii="Garamond" w:hAnsi="Garamond"/>
        </w:rPr>
        <w:t xml:space="preserve"> of molecules may be directional.</w:t>
      </w:r>
      <w:ins w:id="14" w:author="Polite, Coby" w:date="2014-10-03T13:04:00Z">
        <w:r w:rsidR="006444AF" w:rsidRPr="006444AF">
          <w:rPr>
            <w:noProof/>
          </w:rPr>
          <w:t xml:space="preserve"> </w:t>
        </w:r>
      </w:ins>
    </w:p>
    <w:p w:rsidR="008E5C55" w:rsidRDefault="008E5C55">
      <w:pPr>
        <w:pStyle w:val="BL1"/>
        <w:tabs>
          <w:tab w:val="clear" w:pos="720"/>
          <w:tab w:val="num" w:pos="360"/>
        </w:tabs>
        <w:ind w:left="360"/>
        <w:rPr>
          <w:rFonts w:ascii="Garamond" w:hAnsi="Garamond"/>
        </w:rPr>
      </w:pPr>
      <w:r>
        <w:rPr>
          <w:rFonts w:ascii="Garamond" w:hAnsi="Garamond"/>
        </w:rPr>
        <w:t xml:space="preserve">Imagine a permeable membrane separating a solution with dye molecules from pure water. </w:t>
      </w:r>
    </w:p>
    <w:p w:rsidR="008E5C55" w:rsidRDefault="008E5C55">
      <w:pPr>
        <w:pStyle w:val="BL2"/>
        <w:numPr>
          <w:ilvl w:val="0"/>
          <w:numId w:val="21"/>
        </w:numPr>
        <w:rPr>
          <w:rFonts w:ascii="Garamond" w:hAnsi="Garamond"/>
        </w:rPr>
      </w:pPr>
      <w:r>
        <w:rPr>
          <w:rFonts w:ascii="Garamond" w:hAnsi="Garamond"/>
        </w:rPr>
        <w:t xml:space="preserve">Assume that this membrane has microscopic pores and is permeable to the dye molecules. </w:t>
      </w:r>
    </w:p>
    <w:p w:rsidR="008E5C55" w:rsidRDefault="008E5C55">
      <w:pPr>
        <w:pStyle w:val="BL2"/>
        <w:numPr>
          <w:ilvl w:val="0"/>
          <w:numId w:val="21"/>
        </w:numPr>
        <w:rPr>
          <w:rFonts w:ascii="Garamond" w:hAnsi="Garamond"/>
        </w:rPr>
      </w:pPr>
      <w:r>
        <w:rPr>
          <w:rFonts w:ascii="Garamond" w:hAnsi="Garamond"/>
        </w:rPr>
        <w:t xml:space="preserve">Each dye molecule wanders randomly, but there </w:t>
      </w:r>
      <w:r w:rsidDel="00FB3582">
        <w:rPr>
          <w:rFonts w:ascii="Garamond" w:hAnsi="Garamond"/>
        </w:rPr>
        <w:t>is</w:t>
      </w:r>
      <w:r>
        <w:rPr>
          <w:rFonts w:ascii="Garamond" w:hAnsi="Garamond"/>
        </w:rPr>
        <w:t xml:space="preserve"> a </w:t>
      </w:r>
      <w:r>
        <w:rPr>
          <w:rFonts w:ascii="Garamond" w:hAnsi="Garamond"/>
          <w:i/>
        </w:rPr>
        <w:t>net</w:t>
      </w:r>
      <w:r>
        <w:rPr>
          <w:rFonts w:ascii="Garamond" w:hAnsi="Garamond"/>
        </w:rPr>
        <w:t xml:space="preserve"> movement of the dye molecules across the membrane to the side that began as pure water. </w:t>
      </w:r>
    </w:p>
    <w:p w:rsidR="008E5C55" w:rsidRDefault="008E5C55">
      <w:pPr>
        <w:pStyle w:val="BL2"/>
        <w:numPr>
          <w:ilvl w:val="0"/>
          <w:numId w:val="21"/>
        </w:numPr>
        <w:rPr>
          <w:rFonts w:ascii="Garamond" w:hAnsi="Garamond"/>
        </w:rPr>
      </w:pPr>
      <w:r>
        <w:rPr>
          <w:rFonts w:ascii="Garamond" w:hAnsi="Garamond"/>
        </w:rPr>
        <w:t>The net movement of dye molecules across the membrane continues until both sides have equal concentrations of the dye.</w:t>
      </w:r>
    </w:p>
    <w:p w:rsidR="008E5C55" w:rsidRDefault="008E5C55">
      <w:pPr>
        <w:pStyle w:val="BL2"/>
        <w:numPr>
          <w:ilvl w:val="0"/>
          <w:numId w:val="21"/>
        </w:numPr>
        <w:rPr>
          <w:rFonts w:ascii="Garamond" w:hAnsi="Garamond"/>
        </w:rPr>
      </w:pPr>
      <w:r>
        <w:rPr>
          <w:rFonts w:ascii="Garamond" w:hAnsi="Garamond"/>
        </w:rPr>
        <w:t>At this dynamic equilibrium, as many molecules cross one way as cross in the other direction.</w:t>
      </w:r>
    </w:p>
    <w:p w:rsidR="008E5C55" w:rsidRDefault="008E5C55">
      <w:pPr>
        <w:pStyle w:val="BL1"/>
        <w:tabs>
          <w:tab w:val="clear" w:pos="720"/>
          <w:tab w:val="num" w:pos="360"/>
        </w:tabs>
        <w:ind w:left="360"/>
        <w:rPr>
          <w:rFonts w:ascii="Garamond" w:hAnsi="Garamond"/>
        </w:rPr>
      </w:pPr>
      <w:r>
        <w:rPr>
          <w:rFonts w:ascii="Garamond" w:hAnsi="Garamond"/>
        </w:rPr>
        <w:t xml:space="preserve">In the absence of other forces, a substance diffuses from where it is more concentrated to where it is less concentrated, down its </w:t>
      </w:r>
      <w:r>
        <w:rPr>
          <w:rFonts w:ascii="Garamond" w:hAnsi="Garamond"/>
          <w:b/>
        </w:rPr>
        <w:t>concentration gradient</w:t>
      </w:r>
      <w:r>
        <w:rPr>
          <w:rFonts w:ascii="Garamond" w:hAnsi="Garamond"/>
        </w:rPr>
        <w:t>.</w:t>
      </w:r>
    </w:p>
    <w:p w:rsidR="008E5C55" w:rsidRDefault="008E5C55">
      <w:pPr>
        <w:pStyle w:val="BL2"/>
        <w:numPr>
          <w:ilvl w:val="0"/>
          <w:numId w:val="22"/>
        </w:numPr>
        <w:rPr>
          <w:rFonts w:ascii="Garamond" w:hAnsi="Garamond"/>
        </w:rPr>
      </w:pPr>
      <w:r>
        <w:rPr>
          <w:rFonts w:ascii="Garamond" w:hAnsi="Garamond"/>
        </w:rPr>
        <w:t>No work must be done to move substances down the concentration gradient; diffusion is a spontaneous process, needing no input of energy.</w:t>
      </w:r>
    </w:p>
    <w:p w:rsidR="008E5C55" w:rsidRDefault="008E5C55">
      <w:pPr>
        <w:pStyle w:val="BL1"/>
        <w:tabs>
          <w:tab w:val="clear" w:pos="720"/>
          <w:tab w:val="num" w:pos="360"/>
        </w:tabs>
        <w:ind w:left="360"/>
        <w:rPr>
          <w:rFonts w:ascii="Garamond" w:hAnsi="Garamond"/>
        </w:rPr>
      </w:pPr>
      <w:r>
        <w:rPr>
          <w:rFonts w:ascii="Garamond" w:hAnsi="Garamond"/>
        </w:rPr>
        <w:t xml:space="preserve">Each substance diffuses down its </w:t>
      </w:r>
      <w:r>
        <w:rPr>
          <w:rFonts w:ascii="Garamond" w:hAnsi="Garamond"/>
          <w:i/>
        </w:rPr>
        <w:t>own</w:t>
      </w:r>
      <w:r>
        <w:rPr>
          <w:rFonts w:ascii="Garamond" w:hAnsi="Garamond"/>
        </w:rPr>
        <w:t xml:space="preserve"> concentration gradient, independent of the concentration gradients of other substances.</w:t>
      </w:r>
    </w:p>
    <w:p w:rsidR="008E5C55" w:rsidRDefault="008E5C55">
      <w:pPr>
        <w:pStyle w:val="BL1"/>
        <w:tabs>
          <w:tab w:val="clear" w:pos="720"/>
          <w:tab w:val="num" w:pos="360"/>
        </w:tabs>
        <w:ind w:left="360"/>
        <w:rPr>
          <w:rFonts w:ascii="Garamond" w:hAnsi="Garamond"/>
        </w:rPr>
      </w:pPr>
      <w:r>
        <w:rPr>
          <w:rFonts w:ascii="Garamond" w:hAnsi="Garamond"/>
        </w:rPr>
        <w:t xml:space="preserve">The diffusion of a substance across a biological membrane is </w:t>
      </w:r>
      <w:r>
        <w:rPr>
          <w:rFonts w:ascii="Garamond" w:hAnsi="Garamond"/>
          <w:b/>
        </w:rPr>
        <w:t>passive transport</w:t>
      </w:r>
      <w:r>
        <w:rPr>
          <w:rFonts w:ascii="Garamond" w:hAnsi="Garamond"/>
        </w:rPr>
        <w:t xml:space="preserve"> because it requires no energy from the cell to make it happen.</w:t>
      </w:r>
    </w:p>
    <w:p w:rsidR="008E5C55" w:rsidRDefault="008E5C55">
      <w:pPr>
        <w:pStyle w:val="BL2"/>
        <w:tabs>
          <w:tab w:val="clear" w:pos="965"/>
          <w:tab w:val="num" w:pos="720"/>
        </w:tabs>
        <w:ind w:left="720" w:hanging="360"/>
        <w:rPr>
          <w:rFonts w:ascii="Garamond" w:hAnsi="Garamond"/>
        </w:rPr>
      </w:pPr>
      <w:r>
        <w:rPr>
          <w:rFonts w:ascii="Garamond" w:hAnsi="Garamond"/>
        </w:rPr>
        <w:t>The concentration gradient itself represents potential energy and drives diffusion.</w:t>
      </w:r>
    </w:p>
    <w:p w:rsidR="008E5C55" w:rsidRDefault="008E5C55">
      <w:pPr>
        <w:pStyle w:val="BL1"/>
        <w:tabs>
          <w:tab w:val="clear" w:pos="720"/>
          <w:tab w:val="num" w:pos="360"/>
        </w:tabs>
        <w:ind w:left="360"/>
        <w:rPr>
          <w:rFonts w:ascii="Garamond" w:hAnsi="Garamond"/>
        </w:rPr>
      </w:pPr>
      <w:r>
        <w:rPr>
          <w:rFonts w:ascii="Garamond" w:hAnsi="Garamond"/>
        </w:rPr>
        <w:t>Because membranes are selectively permeable, the interactions of the molecules with the membrane play a role in the diffusion rate.</w:t>
      </w:r>
    </w:p>
    <w:p w:rsidR="008E5C55" w:rsidRDefault="008E5C55" w:rsidP="008E5C55">
      <w:pPr>
        <w:pStyle w:val="BL1"/>
        <w:numPr>
          <w:ilvl w:val="0"/>
          <w:numId w:val="38"/>
        </w:numPr>
        <w:rPr>
          <w:rFonts w:ascii="Garamond" w:hAnsi="Garamond"/>
        </w:rPr>
      </w:pPr>
      <w:r>
        <w:rPr>
          <w:rFonts w:ascii="Garamond" w:hAnsi="Garamond"/>
        </w:rPr>
        <w:t xml:space="preserve">In the case of water, </w:t>
      </w:r>
      <w:proofErr w:type="spellStart"/>
      <w:r>
        <w:rPr>
          <w:rFonts w:ascii="Garamond" w:hAnsi="Garamond"/>
        </w:rPr>
        <w:t>aquaporins</w:t>
      </w:r>
      <w:proofErr w:type="spellEnd"/>
      <w:r>
        <w:rPr>
          <w:rFonts w:ascii="Garamond" w:hAnsi="Garamond"/>
        </w:rPr>
        <w:t xml:space="preserve"> allow water to diffuse very rapidly across the membranes of certain cells. </w:t>
      </w:r>
    </w:p>
    <w:p w:rsidR="008E5C55" w:rsidRDefault="008E5C55">
      <w:pPr>
        <w:pStyle w:val="H4"/>
        <w:rPr>
          <w:rFonts w:ascii="Garamond" w:hAnsi="Garamond"/>
        </w:rPr>
      </w:pPr>
      <w:r>
        <w:rPr>
          <w:rFonts w:ascii="Garamond" w:hAnsi="Garamond"/>
        </w:rPr>
        <w:t>Osmosis is the passive transport of water.</w:t>
      </w:r>
    </w:p>
    <w:p w:rsidR="008E5C55" w:rsidRDefault="00E7277D">
      <w:pPr>
        <w:pStyle w:val="BL1"/>
        <w:tabs>
          <w:tab w:val="clear" w:pos="720"/>
          <w:tab w:val="num" w:pos="360"/>
        </w:tabs>
        <w:ind w:left="360"/>
        <w:rPr>
          <w:rFonts w:ascii="Garamond" w:hAnsi="Garamond"/>
        </w:rPr>
      </w:pPr>
      <w:ins w:id="15" w:author="Polite, Coby" w:date="2014-10-03T13:05:00Z">
        <w:r>
          <w:rPr>
            <w:noProof/>
          </w:rPr>
          <w:drawing>
            <wp:anchor distT="0" distB="0" distL="114300" distR="114300" simplePos="0" relativeHeight="251668480" behindDoc="1" locked="0" layoutInCell="1" allowOverlap="1" wp14:anchorId="3F01CB2C" wp14:editId="42DC2EF3">
              <wp:simplePos x="0" y="0"/>
              <wp:positionH relativeFrom="column">
                <wp:posOffset>4562475</wp:posOffset>
              </wp:positionH>
              <wp:positionV relativeFrom="paragraph">
                <wp:posOffset>228600</wp:posOffset>
              </wp:positionV>
              <wp:extent cx="2181225" cy="2395855"/>
              <wp:effectExtent l="0" t="0" r="9525" b="4445"/>
              <wp:wrapTight wrapText="bothSides">
                <wp:wrapPolygon edited="0">
                  <wp:start x="0" y="0"/>
                  <wp:lineTo x="0" y="21468"/>
                  <wp:lineTo x="21506" y="21468"/>
                  <wp:lineTo x="21506" y="0"/>
                  <wp:lineTo x="0" y="0"/>
                </wp:wrapPolygon>
              </wp:wrapTight>
              <wp:docPr id="6" name="Picture 6" descr="F:\Bio AP Discs\Chapter_07\B_Jpeg_Images\07_Labeled_Images\07_12Osmosi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Bio AP Discs\Chapter_07\B_Jpeg_Images\07_Labeled_Images\07_12Osmosis-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1225" cy="2395855"/>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8E5C55">
        <w:rPr>
          <w:rFonts w:ascii="Garamond" w:hAnsi="Garamond"/>
        </w:rPr>
        <w:t xml:space="preserve">Imagine that two sugar solutions differing in concentration are separated by a membrane that allows water through, but not sugar. How does this affect the </w:t>
      </w:r>
      <w:r w:rsidR="008E5C55" w:rsidRPr="00FB3582">
        <w:rPr>
          <w:rFonts w:ascii="Garamond" w:hAnsi="Garamond"/>
          <w:i/>
        </w:rPr>
        <w:t xml:space="preserve">water </w:t>
      </w:r>
      <w:r w:rsidR="008E5C55">
        <w:rPr>
          <w:rFonts w:ascii="Garamond" w:hAnsi="Garamond"/>
        </w:rPr>
        <w:t>concentration?</w:t>
      </w:r>
    </w:p>
    <w:p w:rsidR="008E5C55" w:rsidRDefault="008E5C55">
      <w:pPr>
        <w:pStyle w:val="BL2"/>
        <w:numPr>
          <w:ilvl w:val="0"/>
          <w:numId w:val="23"/>
        </w:numPr>
        <w:rPr>
          <w:rFonts w:ascii="Garamond" w:hAnsi="Garamond"/>
        </w:rPr>
      </w:pPr>
      <w:r>
        <w:rPr>
          <w:rFonts w:ascii="Garamond" w:hAnsi="Garamond"/>
        </w:rPr>
        <w:t xml:space="preserve">In a dilute solution like most biological fluids, solutes do not affect the water concentration significantly. </w:t>
      </w:r>
    </w:p>
    <w:p w:rsidR="008E5C55" w:rsidRDefault="008E5C55">
      <w:pPr>
        <w:pStyle w:val="BL2"/>
        <w:numPr>
          <w:ilvl w:val="0"/>
          <w:numId w:val="23"/>
        </w:numPr>
        <w:rPr>
          <w:rFonts w:ascii="Garamond" w:hAnsi="Garamond"/>
        </w:rPr>
      </w:pPr>
      <w:r>
        <w:rPr>
          <w:rFonts w:ascii="Garamond" w:hAnsi="Garamond"/>
        </w:rPr>
        <w:t xml:space="preserve">However, the clustering of water molecules around the hydrophilic solute molecules makes some of the water unavailable to cross the membrane. </w:t>
      </w:r>
    </w:p>
    <w:p w:rsidR="008E5C55" w:rsidRDefault="008E5C55">
      <w:pPr>
        <w:pStyle w:val="BL2"/>
        <w:numPr>
          <w:ilvl w:val="0"/>
          <w:numId w:val="23"/>
        </w:numPr>
        <w:rPr>
          <w:rFonts w:ascii="Garamond" w:hAnsi="Garamond"/>
        </w:rPr>
      </w:pPr>
      <w:r>
        <w:rPr>
          <w:rFonts w:ascii="Garamond" w:hAnsi="Garamond"/>
        </w:rPr>
        <w:t xml:space="preserve">It is the difference in the </w:t>
      </w:r>
      <w:r>
        <w:rPr>
          <w:rFonts w:ascii="Garamond" w:hAnsi="Garamond"/>
          <w:i/>
        </w:rPr>
        <w:t>free</w:t>
      </w:r>
      <w:r>
        <w:rPr>
          <w:rFonts w:ascii="Garamond" w:hAnsi="Garamond"/>
        </w:rPr>
        <w:t xml:space="preserve"> water concentration that is important. </w:t>
      </w:r>
    </w:p>
    <w:p w:rsidR="008E5C55" w:rsidRDefault="008E5C55">
      <w:pPr>
        <w:pStyle w:val="BL1"/>
        <w:tabs>
          <w:tab w:val="clear" w:pos="720"/>
          <w:tab w:val="num" w:pos="360"/>
        </w:tabs>
        <w:ind w:left="360"/>
        <w:rPr>
          <w:rFonts w:ascii="Garamond" w:hAnsi="Garamond"/>
        </w:rPr>
      </w:pPr>
      <w:r>
        <w:rPr>
          <w:rFonts w:ascii="Garamond" w:hAnsi="Garamond"/>
        </w:rPr>
        <w:t xml:space="preserve">In the end, the effect is the same: Water diffuses across the membrane from the region of lower solute concentration to the region of higher solute concentration until the solute concentrations on both sides of the membrane are equal. </w:t>
      </w:r>
    </w:p>
    <w:p w:rsidR="008E5C55" w:rsidRDefault="008E5C55">
      <w:pPr>
        <w:pStyle w:val="BL1"/>
        <w:tabs>
          <w:tab w:val="clear" w:pos="720"/>
          <w:tab w:val="num" w:pos="360"/>
        </w:tabs>
        <w:ind w:left="360"/>
        <w:rPr>
          <w:rFonts w:ascii="Garamond" w:hAnsi="Garamond"/>
        </w:rPr>
      </w:pPr>
      <w:r>
        <w:rPr>
          <w:rFonts w:ascii="Garamond" w:hAnsi="Garamond"/>
        </w:rPr>
        <w:t xml:space="preserve">The diffusion of water across a selectively permeable membrane is called </w:t>
      </w:r>
      <w:r>
        <w:rPr>
          <w:rFonts w:ascii="Garamond" w:hAnsi="Garamond"/>
          <w:b/>
        </w:rPr>
        <w:t>osmosis</w:t>
      </w:r>
      <w:r>
        <w:rPr>
          <w:rFonts w:ascii="Garamond" w:hAnsi="Garamond"/>
        </w:rPr>
        <w:t>.</w:t>
      </w:r>
      <w:ins w:id="16" w:author="Polite, Coby" w:date="2014-10-03T13:05:00Z">
        <w:r w:rsidR="006444AF" w:rsidRPr="006444AF">
          <w:rPr>
            <w:noProof/>
          </w:rPr>
          <w:t xml:space="preserve"> </w:t>
        </w:r>
      </w:ins>
    </w:p>
    <w:p w:rsidR="008E5C55" w:rsidRDefault="008E5C55" w:rsidP="008E5C55">
      <w:pPr>
        <w:pStyle w:val="BL2"/>
        <w:numPr>
          <w:ilvl w:val="0"/>
          <w:numId w:val="39"/>
        </w:numPr>
        <w:rPr>
          <w:rFonts w:ascii="Garamond" w:hAnsi="Garamond"/>
        </w:rPr>
      </w:pPr>
      <w:r>
        <w:rPr>
          <w:rFonts w:ascii="Garamond" w:hAnsi="Garamond"/>
        </w:rPr>
        <w:t>The movement of water across cell membranes and the balance of water between the cell and its environment are crucial to organisms.</w:t>
      </w:r>
    </w:p>
    <w:p w:rsidR="008E5C55" w:rsidRDefault="008E5C55">
      <w:pPr>
        <w:pStyle w:val="BL1"/>
        <w:tabs>
          <w:tab w:val="clear" w:pos="720"/>
          <w:tab w:val="num" w:pos="360"/>
        </w:tabs>
        <w:ind w:left="360"/>
        <w:rPr>
          <w:rFonts w:ascii="Garamond" w:hAnsi="Garamond"/>
        </w:rPr>
      </w:pPr>
      <w:r>
        <w:rPr>
          <w:rFonts w:ascii="Garamond" w:hAnsi="Garamond"/>
        </w:rPr>
        <w:lastRenderedPageBreak/>
        <w:t xml:space="preserve">Both solute concentration and membrane permeability affect </w:t>
      </w:r>
      <w:r>
        <w:rPr>
          <w:rFonts w:ascii="Garamond" w:hAnsi="Garamond"/>
          <w:b/>
        </w:rPr>
        <w:t>tonicity</w:t>
      </w:r>
      <w:r>
        <w:rPr>
          <w:rFonts w:ascii="Garamond" w:hAnsi="Garamond"/>
        </w:rPr>
        <w:t>, the ability of a solution to cause a cell to gain or lose water.</w:t>
      </w:r>
    </w:p>
    <w:p w:rsidR="008E5C55" w:rsidRDefault="008E5C55">
      <w:pPr>
        <w:pStyle w:val="BL2"/>
        <w:tabs>
          <w:tab w:val="clear" w:pos="965"/>
          <w:tab w:val="num" w:pos="720"/>
        </w:tabs>
        <w:ind w:left="720" w:hanging="360"/>
        <w:rPr>
          <w:rFonts w:ascii="Garamond" w:hAnsi="Garamond"/>
        </w:rPr>
      </w:pPr>
      <w:r>
        <w:rPr>
          <w:rFonts w:ascii="Garamond" w:hAnsi="Garamond"/>
        </w:rPr>
        <w:t>The tonicity of a solution depends in part on its concentration of solutes that cannot cross the membrane (</w:t>
      </w:r>
      <w:proofErr w:type="spellStart"/>
      <w:r>
        <w:rPr>
          <w:rFonts w:ascii="Garamond" w:hAnsi="Garamond"/>
        </w:rPr>
        <w:t>nonpenetrating</w:t>
      </w:r>
      <w:proofErr w:type="spellEnd"/>
      <w:r>
        <w:rPr>
          <w:rFonts w:ascii="Garamond" w:hAnsi="Garamond"/>
        </w:rPr>
        <w:t xml:space="preserve"> solutes) relative to the concentration of solutes in the cell itself.</w:t>
      </w:r>
    </w:p>
    <w:p w:rsidR="008E5C55" w:rsidRDefault="008E5C55">
      <w:pPr>
        <w:pStyle w:val="BL2"/>
        <w:tabs>
          <w:tab w:val="clear" w:pos="965"/>
          <w:tab w:val="num" w:pos="720"/>
        </w:tabs>
        <w:ind w:left="720" w:hanging="360"/>
        <w:rPr>
          <w:rFonts w:ascii="Garamond" w:hAnsi="Garamond"/>
        </w:rPr>
      </w:pPr>
      <w:r>
        <w:rPr>
          <w:rFonts w:ascii="Garamond" w:hAnsi="Garamond"/>
        </w:rPr>
        <w:t xml:space="preserve">If there are more </w:t>
      </w:r>
      <w:proofErr w:type="spellStart"/>
      <w:r>
        <w:rPr>
          <w:rFonts w:ascii="Garamond" w:hAnsi="Garamond"/>
        </w:rPr>
        <w:t>nonpenetrating</w:t>
      </w:r>
      <w:proofErr w:type="spellEnd"/>
      <w:r>
        <w:rPr>
          <w:rFonts w:ascii="Garamond" w:hAnsi="Garamond"/>
        </w:rPr>
        <w:t xml:space="preserve"> solutes in the surrounding solution, water tends to leave the cell, and vice versa.</w:t>
      </w:r>
    </w:p>
    <w:p w:rsidR="008E5C55" w:rsidRDefault="008E5C55">
      <w:pPr>
        <w:pStyle w:val="BL1"/>
        <w:tabs>
          <w:tab w:val="clear" w:pos="720"/>
          <w:tab w:val="num" w:pos="360"/>
        </w:tabs>
        <w:ind w:left="360"/>
        <w:rPr>
          <w:rFonts w:ascii="Garamond" w:hAnsi="Garamond"/>
        </w:rPr>
      </w:pPr>
      <w:r>
        <w:rPr>
          <w:rFonts w:ascii="Garamond" w:hAnsi="Garamond"/>
        </w:rPr>
        <w:t xml:space="preserve">If a cell without a cell wall, such as an animal cell, is immersed in an environment that is </w:t>
      </w:r>
      <w:r>
        <w:rPr>
          <w:rFonts w:ascii="Garamond" w:hAnsi="Garamond"/>
          <w:b/>
        </w:rPr>
        <w:t>isotonic</w:t>
      </w:r>
      <w:r>
        <w:rPr>
          <w:rFonts w:ascii="Garamond" w:hAnsi="Garamond"/>
        </w:rPr>
        <w:t xml:space="preserve"> to the cell, there is no </w:t>
      </w:r>
      <w:r>
        <w:rPr>
          <w:rFonts w:ascii="Garamond" w:hAnsi="Garamond"/>
          <w:i/>
        </w:rPr>
        <w:t>net</w:t>
      </w:r>
      <w:r>
        <w:rPr>
          <w:rFonts w:ascii="Garamond" w:hAnsi="Garamond"/>
        </w:rPr>
        <w:t xml:space="preserve"> movement of water across the plasma membrane. </w:t>
      </w:r>
    </w:p>
    <w:p w:rsidR="008E5C55" w:rsidRDefault="008E5C55">
      <w:pPr>
        <w:pStyle w:val="BL2"/>
        <w:tabs>
          <w:tab w:val="clear" w:pos="965"/>
          <w:tab w:val="num" w:pos="720"/>
        </w:tabs>
        <w:ind w:left="720" w:hanging="360"/>
        <w:rPr>
          <w:rFonts w:ascii="Garamond" w:hAnsi="Garamond"/>
        </w:rPr>
      </w:pPr>
      <w:r>
        <w:rPr>
          <w:rFonts w:ascii="Garamond" w:hAnsi="Garamond"/>
        </w:rPr>
        <w:t xml:space="preserve">Water flows across the membrane, but at the same rate in both directions. </w:t>
      </w:r>
    </w:p>
    <w:p w:rsidR="008E5C55" w:rsidRDefault="008E5C55">
      <w:pPr>
        <w:pStyle w:val="BL1"/>
        <w:tabs>
          <w:tab w:val="clear" w:pos="720"/>
          <w:tab w:val="num" w:pos="360"/>
        </w:tabs>
        <w:ind w:left="360"/>
        <w:rPr>
          <w:rFonts w:ascii="Garamond" w:hAnsi="Garamond"/>
        </w:rPr>
      </w:pPr>
      <w:r>
        <w:rPr>
          <w:rFonts w:ascii="Garamond" w:hAnsi="Garamond"/>
        </w:rPr>
        <w:t xml:space="preserve">If the cell is immersed in a solution that is </w:t>
      </w:r>
      <w:r>
        <w:rPr>
          <w:rFonts w:ascii="Garamond" w:hAnsi="Garamond"/>
          <w:b/>
        </w:rPr>
        <w:t>hypertonic</w:t>
      </w:r>
      <w:r>
        <w:rPr>
          <w:rFonts w:ascii="Garamond" w:hAnsi="Garamond"/>
        </w:rPr>
        <w:t xml:space="preserve"> to the cell (containing </w:t>
      </w:r>
      <w:proofErr w:type="spellStart"/>
      <w:r>
        <w:rPr>
          <w:rFonts w:ascii="Garamond" w:hAnsi="Garamond"/>
        </w:rPr>
        <w:t>nonpenetrating</w:t>
      </w:r>
      <w:proofErr w:type="spellEnd"/>
      <w:r>
        <w:rPr>
          <w:rFonts w:ascii="Garamond" w:hAnsi="Garamond"/>
        </w:rPr>
        <w:t xml:space="preserve"> solutes), the cell loses water to its environment, shrivels, and probably dies. </w:t>
      </w:r>
    </w:p>
    <w:p w:rsidR="008E5C55" w:rsidRDefault="008E5C55">
      <w:pPr>
        <w:pStyle w:val="BL2"/>
        <w:tabs>
          <w:tab w:val="clear" w:pos="965"/>
          <w:tab w:val="num" w:pos="720"/>
        </w:tabs>
        <w:ind w:left="720" w:hanging="360"/>
        <w:rPr>
          <w:rFonts w:ascii="Garamond" w:hAnsi="Garamond"/>
        </w:rPr>
      </w:pPr>
      <w:r>
        <w:rPr>
          <w:rFonts w:ascii="Garamond" w:hAnsi="Garamond"/>
        </w:rPr>
        <w:t xml:space="preserve">For example, </w:t>
      </w:r>
      <w:r w:rsidDel="00FB3582">
        <w:rPr>
          <w:rFonts w:ascii="Garamond" w:hAnsi="Garamond"/>
        </w:rPr>
        <w:t>a</w:t>
      </w:r>
      <w:r>
        <w:rPr>
          <w:rFonts w:ascii="Garamond" w:hAnsi="Garamond"/>
        </w:rPr>
        <w:t>n increase in the salinity (saltiness) of a lake can kill aquatic animals.</w:t>
      </w:r>
    </w:p>
    <w:p w:rsidR="008E5C55" w:rsidRDefault="008E5C55">
      <w:pPr>
        <w:pStyle w:val="BL2"/>
        <w:tabs>
          <w:tab w:val="clear" w:pos="965"/>
          <w:tab w:val="num" w:pos="720"/>
        </w:tabs>
        <w:ind w:left="720" w:hanging="360"/>
        <w:rPr>
          <w:rFonts w:ascii="Garamond" w:hAnsi="Garamond"/>
        </w:rPr>
      </w:pPr>
      <w:r>
        <w:rPr>
          <w:rFonts w:ascii="Garamond" w:hAnsi="Garamond"/>
        </w:rPr>
        <w:t xml:space="preserve">If the lake water becomes hypertonic to the animals’ cells, the cells may shrivel and die. </w:t>
      </w:r>
    </w:p>
    <w:p w:rsidR="008E5C55" w:rsidRDefault="008E5C55">
      <w:pPr>
        <w:pStyle w:val="BL1"/>
        <w:tabs>
          <w:tab w:val="clear" w:pos="720"/>
          <w:tab w:val="num" w:pos="360"/>
        </w:tabs>
        <w:ind w:left="360"/>
        <w:rPr>
          <w:rFonts w:ascii="Garamond" w:hAnsi="Garamond"/>
        </w:rPr>
      </w:pPr>
      <w:r>
        <w:rPr>
          <w:rFonts w:ascii="Garamond" w:hAnsi="Garamond"/>
        </w:rPr>
        <w:t xml:space="preserve">Taking up too much water can be just as hazardous to an animal cell as losing water. </w:t>
      </w:r>
    </w:p>
    <w:p w:rsidR="008E5C55" w:rsidRDefault="008E5C55">
      <w:pPr>
        <w:pStyle w:val="BL2"/>
        <w:numPr>
          <w:ilvl w:val="0"/>
          <w:numId w:val="24"/>
        </w:numPr>
        <w:rPr>
          <w:rFonts w:ascii="Garamond" w:hAnsi="Garamond"/>
        </w:rPr>
      </w:pPr>
      <w:r>
        <w:rPr>
          <w:rFonts w:ascii="Garamond" w:hAnsi="Garamond"/>
        </w:rPr>
        <w:t xml:space="preserve">If the cell is immersed in a solution that is </w:t>
      </w:r>
      <w:r>
        <w:rPr>
          <w:rFonts w:ascii="Garamond" w:hAnsi="Garamond"/>
          <w:b/>
        </w:rPr>
        <w:t>hypotonic</w:t>
      </w:r>
      <w:r>
        <w:rPr>
          <w:rFonts w:ascii="Garamond" w:hAnsi="Garamond"/>
        </w:rPr>
        <w:t xml:space="preserve"> to the cell, water enters the cell faster than it leaves, and the cell swells and lyses (bursts) like an overfilled water balloon.</w:t>
      </w:r>
    </w:p>
    <w:p w:rsidR="008E5C55" w:rsidRDefault="006444AF">
      <w:pPr>
        <w:pStyle w:val="H4"/>
        <w:rPr>
          <w:rFonts w:ascii="Garamond" w:hAnsi="Garamond"/>
          <w:b w:val="0"/>
        </w:rPr>
      </w:pPr>
      <w:ins w:id="17" w:author="Polite, Coby" w:date="2014-10-03T13:06:00Z">
        <w:r>
          <w:rPr>
            <w:noProof/>
          </w:rPr>
          <w:drawing>
            <wp:anchor distT="0" distB="0" distL="114300" distR="114300" simplePos="0" relativeHeight="251670528" behindDoc="1" locked="0" layoutInCell="1" allowOverlap="1" wp14:anchorId="0694E7F8" wp14:editId="1993C487">
              <wp:simplePos x="0" y="0"/>
              <wp:positionH relativeFrom="column">
                <wp:posOffset>4562475</wp:posOffset>
              </wp:positionH>
              <wp:positionV relativeFrom="paragraph">
                <wp:posOffset>137160</wp:posOffset>
              </wp:positionV>
              <wp:extent cx="2362200" cy="1657985"/>
              <wp:effectExtent l="0" t="0" r="0" b="0"/>
              <wp:wrapTight wrapText="bothSides">
                <wp:wrapPolygon edited="0">
                  <wp:start x="0" y="0"/>
                  <wp:lineTo x="0" y="21344"/>
                  <wp:lineTo x="21426" y="21344"/>
                  <wp:lineTo x="21426" y="0"/>
                  <wp:lineTo x="0" y="0"/>
                </wp:wrapPolygon>
              </wp:wrapTight>
              <wp:docPr id="7" name="Picture 7" descr="F:\Bio AP Discs\Chapter_07\B_Jpeg_Images\07_Labeled_Images\07_13WaterBalan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Bio AP Discs\Chapter_07\B_Jpeg_Images\07_Labeled_Images\07_13WaterBalance-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62200" cy="1657985"/>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8E5C55">
        <w:rPr>
          <w:rFonts w:ascii="Garamond" w:hAnsi="Garamond"/>
        </w:rPr>
        <w:t>Cell survival depends on the balance between water uptake and loss.</w:t>
      </w:r>
    </w:p>
    <w:p w:rsidR="008E5C55" w:rsidRDefault="008E5C55">
      <w:pPr>
        <w:pStyle w:val="BL1"/>
        <w:tabs>
          <w:tab w:val="clear" w:pos="720"/>
          <w:tab w:val="num" w:pos="360"/>
        </w:tabs>
        <w:ind w:left="360"/>
        <w:rPr>
          <w:rFonts w:ascii="Garamond" w:hAnsi="Garamond"/>
        </w:rPr>
      </w:pPr>
      <w:r>
        <w:rPr>
          <w:rFonts w:ascii="Garamond" w:hAnsi="Garamond"/>
        </w:rPr>
        <w:t>Organisms without rigid cell walls have osmotic problems in either a hypertonic or a hypotonic environment.</w:t>
      </w:r>
    </w:p>
    <w:p w:rsidR="008E5C55" w:rsidRDefault="008E5C55">
      <w:pPr>
        <w:pStyle w:val="BL2"/>
        <w:numPr>
          <w:ilvl w:val="0"/>
          <w:numId w:val="25"/>
        </w:numPr>
        <w:rPr>
          <w:rFonts w:ascii="Garamond" w:hAnsi="Garamond"/>
        </w:rPr>
      </w:pPr>
      <w:r>
        <w:rPr>
          <w:rFonts w:ascii="Garamond" w:hAnsi="Garamond"/>
        </w:rPr>
        <w:t xml:space="preserve">Water balance is not a problem if such a cell lives in isotonic surroundings, however. </w:t>
      </w:r>
    </w:p>
    <w:p w:rsidR="008E5C55" w:rsidRDefault="008E5C55">
      <w:pPr>
        <w:pStyle w:val="BL2"/>
        <w:tabs>
          <w:tab w:val="clear" w:pos="965"/>
          <w:tab w:val="num" w:pos="720"/>
        </w:tabs>
        <w:ind w:left="720" w:hanging="360"/>
        <w:rPr>
          <w:rFonts w:ascii="Garamond" w:hAnsi="Garamond"/>
        </w:rPr>
      </w:pPr>
      <w:r>
        <w:rPr>
          <w:rFonts w:ascii="Garamond" w:hAnsi="Garamond"/>
        </w:rPr>
        <w:t xml:space="preserve">Seawater is isotonic to many marine invertebrates. </w:t>
      </w:r>
    </w:p>
    <w:p w:rsidR="008E5C55" w:rsidRDefault="008E5C55">
      <w:pPr>
        <w:pStyle w:val="BL2"/>
        <w:tabs>
          <w:tab w:val="clear" w:pos="965"/>
          <w:tab w:val="num" w:pos="720"/>
        </w:tabs>
        <w:ind w:left="720" w:hanging="360"/>
        <w:rPr>
          <w:rFonts w:ascii="Garamond" w:hAnsi="Garamond"/>
        </w:rPr>
      </w:pPr>
      <w:r>
        <w:rPr>
          <w:rFonts w:ascii="Garamond" w:hAnsi="Garamond"/>
        </w:rPr>
        <w:t>The cells of most terrestrial animals are bathed in extracellular fluid that is isotonic to the cells.</w:t>
      </w:r>
    </w:p>
    <w:p w:rsidR="008E5C55" w:rsidRDefault="008E5C55">
      <w:pPr>
        <w:pStyle w:val="BL1"/>
        <w:tabs>
          <w:tab w:val="clear" w:pos="720"/>
          <w:tab w:val="num" w:pos="360"/>
        </w:tabs>
        <w:ind w:left="360"/>
        <w:rPr>
          <w:rFonts w:ascii="Garamond" w:hAnsi="Garamond"/>
        </w:rPr>
      </w:pPr>
      <w:r>
        <w:rPr>
          <w:rFonts w:ascii="Garamond" w:hAnsi="Garamond"/>
        </w:rPr>
        <w:t xml:space="preserve">Animals and other organisms without rigid cell walls living in hypertonic or hypotonic environments must have adaptations for </w:t>
      </w:r>
      <w:r>
        <w:rPr>
          <w:rFonts w:ascii="Garamond" w:hAnsi="Garamond"/>
          <w:b/>
        </w:rPr>
        <w:t>osmoregulation</w:t>
      </w:r>
      <w:r>
        <w:rPr>
          <w:rFonts w:ascii="Garamond" w:hAnsi="Garamond"/>
        </w:rPr>
        <w:t>, the control of water balance.</w:t>
      </w:r>
    </w:p>
    <w:p w:rsidR="008E5C55" w:rsidRDefault="008E5C55">
      <w:pPr>
        <w:pStyle w:val="BL2"/>
        <w:tabs>
          <w:tab w:val="clear" w:pos="965"/>
          <w:tab w:val="num" w:pos="720"/>
        </w:tabs>
        <w:ind w:left="720" w:hanging="360"/>
        <w:rPr>
          <w:rFonts w:ascii="Garamond" w:hAnsi="Garamond"/>
        </w:rPr>
      </w:pPr>
      <w:r>
        <w:rPr>
          <w:rFonts w:ascii="Garamond" w:hAnsi="Garamond"/>
        </w:rPr>
        <w:t xml:space="preserve">The </w:t>
      </w:r>
      <w:proofErr w:type="spellStart"/>
      <w:r>
        <w:rPr>
          <w:rFonts w:ascii="Garamond" w:hAnsi="Garamond"/>
        </w:rPr>
        <w:t>protist</w:t>
      </w:r>
      <w:proofErr w:type="spellEnd"/>
      <w:r>
        <w:rPr>
          <w:rFonts w:ascii="Garamond" w:hAnsi="Garamond"/>
        </w:rPr>
        <w:t xml:space="preserve"> </w:t>
      </w:r>
      <w:r>
        <w:rPr>
          <w:rFonts w:ascii="Garamond" w:hAnsi="Garamond"/>
          <w:i/>
        </w:rPr>
        <w:t>Paramecium</w:t>
      </w:r>
      <w:r>
        <w:rPr>
          <w:rFonts w:ascii="Garamond" w:hAnsi="Garamond"/>
        </w:rPr>
        <w:t xml:space="preserve"> is hypertonic to the pond water in which it lives.</w:t>
      </w:r>
    </w:p>
    <w:p w:rsidR="008E5C55" w:rsidRDefault="008E5C55">
      <w:pPr>
        <w:pStyle w:val="BL2"/>
        <w:tabs>
          <w:tab w:val="clear" w:pos="965"/>
          <w:tab w:val="num" w:pos="720"/>
        </w:tabs>
        <w:ind w:left="720" w:hanging="360"/>
        <w:rPr>
          <w:rFonts w:ascii="Garamond" w:hAnsi="Garamond"/>
        </w:rPr>
      </w:pPr>
      <w:r>
        <w:rPr>
          <w:rFonts w:ascii="Garamond" w:hAnsi="Garamond"/>
        </w:rPr>
        <w:t xml:space="preserve">In spite of a cell membrane that is less permeable to water than other cells, water continually enters the </w:t>
      </w:r>
      <w:r>
        <w:rPr>
          <w:rFonts w:ascii="Garamond" w:hAnsi="Garamond"/>
          <w:i/>
        </w:rPr>
        <w:t>Paramecium</w:t>
      </w:r>
      <w:r>
        <w:rPr>
          <w:rFonts w:ascii="Garamond" w:hAnsi="Garamond"/>
        </w:rPr>
        <w:t xml:space="preserve"> cell.</w:t>
      </w:r>
    </w:p>
    <w:p w:rsidR="008E5C55" w:rsidRDefault="008E5C55">
      <w:pPr>
        <w:pStyle w:val="BL2"/>
        <w:tabs>
          <w:tab w:val="clear" w:pos="965"/>
          <w:tab w:val="num" w:pos="720"/>
        </w:tabs>
        <w:ind w:left="720" w:hanging="360"/>
        <w:rPr>
          <w:rFonts w:ascii="Garamond" w:hAnsi="Garamond"/>
        </w:rPr>
      </w:pPr>
      <w:r>
        <w:rPr>
          <w:rFonts w:ascii="Garamond" w:hAnsi="Garamond"/>
        </w:rPr>
        <w:t xml:space="preserve">To solve this problem, </w:t>
      </w:r>
      <w:r>
        <w:rPr>
          <w:rFonts w:ascii="Garamond" w:hAnsi="Garamond"/>
          <w:i/>
        </w:rPr>
        <w:t xml:space="preserve">Paramecium </w:t>
      </w:r>
      <w:r>
        <w:rPr>
          <w:rFonts w:ascii="Garamond" w:hAnsi="Garamond"/>
          <w:iCs/>
        </w:rPr>
        <w:t xml:space="preserve">cells </w:t>
      </w:r>
      <w:r>
        <w:rPr>
          <w:rFonts w:ascii="Garamond" w:hAnsi="Garamond"/>
        </w:rPr>
        <w:t xml:space="preserve">have a specialized organelle, the contractile </w:t>
      </w:r>
      <w:proofErr w:type="gramStart"/>
      <w:r>
        <w:rPr>
          <w:rFonts w:ascii="Garamond" w:hAnsi="Garamond"/>
        </w:rPr>
        <w:t>vacuole, that</w:t>
      </w:r>
      <w:proofErr w:type="gramEnd"/>
      <w:r>
        <w:rPr>
          <w:rFonts w:ascii="Garamond" w:hAnsi="Garamond"/>
        </w:rPr>
        <w:t xml:space="preserve"> functions as a bilge pump to force water out of the cell.</w:t>
      </w:r>
      <w:ins w:id="18" w:author="Polite, Coby" w:date="2014-10-03T13:06:00Z">
        <w:r w:rsidR="006444AF" w:rsidRPr="006444AF">
          <w:rPr>
            <w:noProof/>
          </w:rPr>
          <w:t xml:space="preserve"> </w:t>
        </w:r>
      </w:ins>
    </w:p>
    <w:p w:rsidR="008E5C55" w:rsidRDefault="008E5C55">
      <w:pPr>
        <w:pStyle w:val="BL1"/>
        <w:tabs>
          <w:tab w:val="clear" w:pos="720"/>
          <w:tab w:val="num" w:pos="360"/>
        </w:tabs>
        <w:ind w:left="360"/>
        <w:rPr>
          <w:rFonts w:ascii="Garamond" w:hAnsi="Garamond"/>
        </w:rPr>
      </w:pPr>
      <w:r>
        <w:rPr>
          <w:rFonts w:ascii="Garamond" w:hAnsi="Garamond"/>
        </w:rPr>
        <w:t xml:space="preserve">The cells of plants, prokaryotes, fungi, and some </w:t>
      </w:r>
      <w:proofErr w:type="spellStart"/>
      <w:r>
        <w:rPr>
          <w:rFonts w:ascii="Garamond" w:hAnsi="Garamond"/>
        </w:rPr>
        <w:t>protists</w:t>
      </w:r>
      <w:proofErr w:type="spellEnd"/>
      <w:r>
        <w:rPr>
          <w:rFonts w:ascii="Garamond" w:hAnsi="Garamond"/>
        </w:rPr>
        <w:t xml:space="preserve"> have walls.</w:t>
      </w:r>
    </w:p>
    <w:p w:rsidR="008E5C55" w:rsidRDefault="008E5C55">
      <w:pPr>
        <w:pStyle w:val="BL1"/>
        <w:tabs>
          <w:tab w:val="clear" w:pos="720"/>
          <w:tab w:val="num" w:pos="360"/>
        </w:tabs>
        <w:ind w:left="360"/>
        <w:rPr>
          <w:rFonts w:ascii="Garamond" w:hAnsi="Garamond"/>
        </w:rPr>
      </w:pPr>
      <w:r>
        <w:rPr>
          <w:rFonts w:ascii="Garamond" w:hAnsi="Garamond"/>
        </w:rPr>
        <w:t>A plant cell in a solution hypotonic to the cell contents swells due to osmosis until the elastic cell wall exerts a back-pressure on the cell that opposes further uptake.</w:t>
      </w:r>
    </w:p>
    <w:p w:rsidR="008E5C55" w:rsidRDefault="008E5C55">
      <w:pPr>
        <w:pStyle w:val="BL2"/>
        <w:numPr>
          <w:ilvl w:val="0"/>
          <w:numId w:val="26"/>
        </w:numPr>
        <w:rPr>
          <w:rFonts w:ascii="Garamond" w:hAnsi="Garamond"/>
        </w:rPr>
      </w:pPr>
      <w:r>
        <w:rPr>
          <w:rFonts w:ascii="Garamond" w:hAnsi="Garamond"/>
        </w:rPr>
        <w:t xml:space="preserve">At this point the cell is </w:t>
      </w:r>
      <w:r>
        <w:rPr>
          <w:rFonts w:ascii="Garamond" w:hAnsi="Garamond"/>
          <w:b/>
        </w:rPr>
        <w:t>turgid</w:t>
      </w:r>
      <w:r>
        <w:rPr>
          <w:rFonts w:ascii="Garamond" w:hAnsi="Garamond"/>
        </w:rPr>
        <w:t xml:space="preserve"> (very firm), a healthy state for most plant cells.</w:t>
      </w:r>
    </w:p>
    <w:p w:rsidR="008E5C55" w:rsidRDefault="008E5C55">
      <w:pPr>
        <w:pStyle w:val="BL1"/>
        <w:tabs>
          <w:tab w:val="clear" w:pos="720"/>
          <w:tab w:val="num" w:pos="360"/>
        </w:tabs>
        <w:ind w:left="360"/>
        <w:rPr>
          <w:rFonts w:ascii="Garamond" w:hAnsi="Garamond"/>
        </w:rPr>
      </w:pPr>
      <w:r>
        <w:rPr>
          <w:rFonts w:ascii="Garamond" w:hAnsi="Garamond"/>
        </w:rPr>
        <w:t>Turgid cells contribute to the mechanical support of the plant.</w:t>
      </w:r>
    </w:p>
    <w:p w:rsidR="008E5C55" w:rsidRDefault="008E5C55">
      <w:pPr>
        <w:pStyle w:val="BL1"/>
        <w:tabs>
          <w:tab w:val="clear" w:pos="720"/>
          <w:tab w:val="num" w:pos="360"/>
        </w:tabs>
        <w:ind w:left="360"/>
        <w:rPr>
          <w:rFonts w:ascii="Garamond" w:hAnsi="Garamond"/>
        </w:rPr>
      </w:pPr>
      <w:r>
        <w:rPr>
          <w:rFonts w:ascii="Garamond" w:hAnsi="Garamond"/>
        </w:rPr>
        <w:t xml:space="preserve">If a plant cell and its surroundings are isotonic, there is no movement of water into the cell. The cell becomes </w:t>
      </w:r>
      <w:r>
        <w:rPr>
          <w:rFonts w:ascii="Garamond" w:hAnsi="Garamond"/>
          <w:b/>
        </w:rPr>
        <w:t>flaccid</w:t>
      </w:r>
      <w:r>
        <w:rPr>
          <w:rFonts w:ascii="Garamond" w:hAnsi="Garamond"/>
        </w:rPr>
        <w:t xml:space="preserve"> (limp), and the plant may wilt.</w:t>
      </w:r>
    </w:p>
    <w:p w:rsidR="008E5C55" w:rsidRDefault="008E5C55">
      <w:pPr>
        <w:pStyle w:val="BL1"/>
        <w:tabs>
          <w:tab w:val="clear" w:pos="720"/>
          <w:tab w:val="num" w:pos="360"/>
        </w:tabs>
        <w:ind w:left="360"/>
        <w:rPr>
          <w:rFonts w:ascii="Garamond" w:hAnsi="Garamond"/>
        </w:rPr>
      </w:pPr>
      <w:r>
        <w:rPr>
          <w:rFonts w:ascii="Garamond" w:hAnsi="Garamond"/>
        </w:rPr>
        <w:t xml:space="preserve">The cell wall provides no advantages when a plant cell is immersed in a hypertonic solution. </w:t>
      </w:r>
    </w:p>
    <w:p w:rsidR="008E5C55" w:rsidRDefault="008E5C55">
      <w:pPr>
        <w:pStyle w:val="BL1"/>
        <w:tabs>
          <w:tab w:val="clear" w:pos="720"/>
          <w:tab w:val="num" w:pos="360"/>
        </w:tabs>
        <w:ind w:left="360"/>
        <w:rPr>
          <w:rFonts w:ascii="Garamond" w:hAnsi="Garamond"/>
        </w:rPr>
      </w:pPr>
      <w:r>
        <w:rPr>
          <w:rFonts w:ascii="Garamond" w:hAnsi="Garamond"/>
        </w:rPr>
        <w:t xml:space="preserve">As the plant cell loses water, its volume shrinks. </w:t>
      </w:r>
    </w:p>
    <w:p w:rsidR="008E5C55" w:rsidRDefault="008E5C55">
      <w:pPr>
        <w:pStyle w:val="BL2"/>
        <w:numPr>
          <w:ilvl w:val="0"/>
          <w:numId w:val="27"/>
        </w:numPr>
        <w:rPr>
          <w:rFonts w:ascii="Garamond" w:hAnsi="Garamond"/>
        </w:rPr>
      </w:pPr>
      <w:r>
        <w:rPr>
          <w:rFonts w:ascii="Garamond" w:hAnsi="Garamond"/>
        </w:rPr>
        <w:t xml:space="preserve">Eventually, the plasma membrane pulls away from the wall. This </w:t>
      </w:r>
      <w:r>
        <w:rPr>
          <w:rFonts w:ascii="Garamond" w:hAnsi="Garamond"/>
          <w:b/>
        </w:rPr>
        <w:t>plasmolysis</w:t>
      </w:r>
      <w:r>
        <w:rPr>
          <w:rFonts w:ascii="Garamond" w:hAnsi="Garamond"/>
        </w:rPr>
        <w:t xml:space="preserve"> is usually lethal.</w:t>
      </w:r>
    </w:p>
    <w:p w:rsidR="008E5C55" w:rsidRDefault="008E5C55">
      <w:pPr>
        <w:pStyle w:val="BL2"/>
        <w:numPr>
          <w:ilvl w:val="0"/>
          <w:numId w:val="28"/>
        </w:numPr>
        <w:rPr>
          <w:rFonts w:ascii="Garamond" w:hAnsi="Garamond"/>
        </w:rPr>
      </w:pPr>
      <w:r>
        <w:rPr>
          <w:rFonts w:ascii="Garamond" w:hAnsi="Garamond"/>
        </w:rPr>
        <w:t xml:space="preserve">The walled cells of bacteria and fungi also </w:t>
      </w:r>
      <w:proofErr w:type="spellStart"/>
      <w:r>
        <w:rPr>
          <w:rFonts w:ascii="Garamond" w:hAnsi="Garamond"/>
        </w:rPr>
        <w:t>plasmolyze</w:t>
      </w:r>
      <w:proofErr w:type="spellEnd"/>
      <w:r>
        <w:rPr>
          <w:rFonts w:ascii="Garamond" w:hAnsi="Garamond"/>
        </w:rPr>
        <w:t xml:space="preserve"> in hypertonic environments.</w:t>
      </w:r>
    </w:p>
    <w:p w:rsidR="008E5C55" w:rsidRDefault="008E5C55">
      <w:pPr>
        <w:pStyle w:val="H4"/>
        <w:rPr>
          <w:rFonts w:ascii="Garamond" w:hAnsi="Garamond"/>
        </w:rPr>
      </w:pPr>
      <w:r>
        <w:rPr>
          <w:rFonts w:ascii="Garamond" w:hAnsi="Garamond"/>
        </w:rPr>
        <w:t>Specific proteins facilitate the passive transport of water and selected solutes.</w:t>
      </w:r>
    </w:p>
    <w:p w:rsidR="008E5C55" w:rsidRDefault="008E5C55">
      <w:pPr>
        <w:pStyle w:val="BL1"/>
        <w:tabs>
          <w:tab w:val="clear" w:pos="720"/>
          <w:tab w:val="num" w:pos="360"/>
        </w:tabs>
        <w:ind w:left="360"/>
        <w:rPr>
          <w:rFonts w:ascii="Garamond" w:hAnsi="Garamond"/>
        </w:rPr>
      </w:pPr>
      <w:r>
        <w:rPr>
          <w:rFonts w:ascii="Garamond" w:hAnsi="Garamond"/>
        </w:rPr>
        <w:t>Many polar molecules and ions that are normally impeded by the lipid bilayer of the membrane diffuse passively with the help of transport proteins that span the membrane.</w:t>
      </w:r>
    </w:p>
    <w:p w:rsidR="008E5C55" w:rsidRDefault="008E5C55">
      <w:pPr>
        <w:pStyle w:val="BL1"/>
        <w:tabs>
          <w:tab w:val="clear" w:pos="720"/>
          <w:tab w:val="num" w:pos="360"/>
        </w:tabs>
        <w:ind w:left="360"/>
        <w:rPr>
          <w:rFonts w:ascii="Garamond" w:hAnsi="Garamond"/>
        </w:rPr>
      </w:pPr>
      <w:r>
        <w:rPr>
          <w:rFonts w:ascii="Garamond" w:hAnsi="Garamond"/>
        </w:rPr>
        <w:lastRenderedPageBreak/>
        <w:t xml:space="preserve">The passive movement of molecules down their concentration gradient via transport proteins is called </w:t>
      </w:r>
      <w:r>
        <w:rPr>
          <w:rFonts w:ascii="Garamond" w:hAnsi="Garamond"/>
          <w:b/>
        </w:rPr>
        <w:t>facilitated diffusion</w:t>
      </w:r>
      <w:r>
        <w:rPr>
          <w:rFonts w:ascii="Garamond" w:hAnsi="Garamond"/>
        </w:rPr>
        <w:t>.</w:t>
      </w:r>
    </w:p>
    <w:p w:rsidR="008E5C55" w:rsidRDefault="008E5C55">
      <w:pPr>
        <w:pStyle w:val="BL2"/>
        <w:tabs>
          <w:tab w:val="clear" w:pos="965"/>
          <w:tab w:val="num" w:pos="720"/>
        </w:tabs>
        <w:ind w:left="720" w:hanging="360"/>
        <w:rPr>
          <w:rFonts w:ascii="Garamond" w:hAnsi="Garamond"/>
        </w:rPr>
      </w:pPr>
      <w:r>
        <w:rPr>
          <w:rFonts w:ascii="Garamond" w:hAnsi="Garamond"/>
        </w:rPr>
        <w:t>Most transport proteins are very specific: They transport only particular substances but not others.</w:t>
      </w:r>
    </w:p>
    <w:p w:rsidR="008E5C55" w:rsidRDefault="008E5C55">
      <w:pPr>
        <w:pStyle w:val="BL1"/>
        <w:tabs>
          <w:tab w:val="clear" w:pos="720"/>
          <w:tab w:val="num" w:pos="360"/>
        </w:tabs>
        <w:ind w:left="360"/>
        <w:rPr>
          <w:rFonts w:ascii="Garamond" w:hAnsi="Garamond"/>
        </w:rPr>
      </w:pPr>
      <w:r>
        <w:rPr>
          <w:rFonts w:ascii="Garamond" w:hAnsi="Garamond"/>
        </w:rPr>
        <w:t>Two types of transport proteins facilitate the movement of molecules or ions across membranes: channel proteins and carrier proteins.</w:t>
      </w:r>
    </w:p>
    <w:p w:rsidR="008E5C55" w:rsidRDefault="006444AF">
      <w:pPr>
        <w:pStyle w:val="BL1"/>
        <w:tabs>
          <w:tab w:val="clear" w:pos="720"/>
          <w:tab w:val="num" w:pos="360"/>
        </w:tabs>
        <w:ind w:left="360"/>
        <w:rPr>
          <w:rFonts w:ascii="Garamond" w:hAnsi="Garamond"/>
        </w:rPr>
      </w:pPr>
      <w:ins w:id="19" w:author="Polite, Coby" w:date="2014-10-03T13:09:00Z">
        <w:r>
          <w:rPr>
            <w:noProof/>
          </w:rPr>
          <w:drawing>
            <wp:anchor distT="0" distB="0" distL="114300" distR="114300" simplePos="0" relativeHeight="251672576" behindDoc="1" locked="0" layoutInCell="1" allowOverlap="1" wp14:anchorId="54E721B2" wp14:editId="42047B69">
              <wp:simplePos x="0" y="0"/>
              <wp:positionH relativeFrom="column">
                <wp:posOffset>5088255</wp:posOffset>
              </wp:positionH>
              <wp:positionV relativeFrom="paragraph">
                <wp:posOffset>485775</wp:posOffset>
              </wp:positionV>
              <wp:extent cx="1704975" cy="1869440"/>
              <wp:effectExtent l="0" t="0" r="9525" b="0"/>
              <wp:wrapTight wrapText="bothSides">
                <wp:wrapPolygon edited="0">
                  <wp:start x="0" y="0"/>
                  <wp:lineTo x="0" y="21351"/>
                  <wp:lineTo x="21479" y="21351"/>
                  <wp:lineTo x="21479" y="0"/>
                  <wp:lineTo x="0" y="0"/>
                </wp:wrapPolygon>
              </wp:wrapTight>
              <wp:docPr id="8" name="Picture 8" descr="F:\Bio AP Discs\Chapter_07\B_Jpeg_Images\07_Labeled_Images\07_15FacilitatedDiffusio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Bio AP Discs\Chapter_07\B_Jpeg_Images\07_Labeled_Images\07_15FacilitatedDiffusion-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4975" cy="186944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8E5C55">
        <w:rPr>
          <w:rFonts w:ascii="Garamond" w:hAnsi="Garamond"/>
        </w:rPr>
        <w:t>Channel proteins provide hydrophilic corridors for the passage of specific molecules or ions.</w:t>
      </w:r>
    </w:p>
    <w:p w:rsidR="008E5C55" w:rsidRDefault="008E5C55">
      <w:pPr>
        <w:pStyle w:val="BL2"/>
        <w:tabs>
          <w:tab w:val="clear" w:pos="965"/>
          <w:tab w:val="num" w:pos="720"/>
        </w:tabs>
        <w:ind w:left="720" w:hanging="360"/>
        <w:rPr>
          <w:rFonts w:ascii="Garamond" w:hAnsi="Garamond"/>
        </w:rPr>
      </w:pPr>
      <w:r>
        <w:rPr>
          <w:rFonts w:ascii="Garamond" w:hAnsi="Garamond"/>
        </w:rPr>
        <w:t xml:space="preserve">For example, water channel proteins, </w:t>
      </w:r>
      <w:proofErr w:type="spellStart"/>
      <w:r w:rsidRPr="00FB3582">
        <w:rPr>
          <w:rFonts w:ascii="Garamond" w:hAnsi="Garamond"/>
        </w:rPr>
        <w:t>aquaporins</w:t>
      </w:r>
      <w:proofErr w:type="spellEnd"/>
      <w:r w:rsidRPr="00FB3582">
        <w:rPr>
          <w:rFonts w:ascii="Garamond" w:hAnsi="Garamond"/>
        </w:rPr>
        <w:t>,</w:t>
      </w:r>
      <w:r>
        <w:rPr>
          <w:rFonts w:ascii="Garamond" w:hAnsi="Garamond"/>
        </w:rPr>
        <w:t xml:space="preserve"> greatly facilitate the diffusion of water.</w:t>
      </w:r>
    </w:p>
    <w:p w:rsidR="008E5C55" w:rsidRDefault="008E5C55">
      <w:pPr>
        <w:pStyle w:val="BL2"/>
        <w:tabs>
          <w:tab w:val="clear" w:pos="965"/>
          <w:tab w:val="num" w:pos="720"/>
        </w:tabs>
        <w:ind w:left="720" w:hanging="360"/>
        <w:rPr>
          <w:rFonts w:ascii="Garamond" w:hAnsi="Garamond"/>
        </w:rPr>
      </w:pPr>
      <w:r>
        <w:rPr>
          <w:rFonts w:ascii="Garamond" w:hAnsi="Garamond"/>
        </w:rPr>
        <w:t xml:space="preserve">Kidney cells have a high number of </w:t>
      </w:r>
      <w:proofErr w:type="spellStart"/>
      <w:r>
        <w:rPr>
          <w:rFonts w:ascii="Garamond" w:hAnsi="Garamond"/>
        </w:rPr>
        <w:t>aquaporins</w:t>
      </w:r>
      <w:proofErr w:type="spellEnd"/>
      <w:r>
        <w:rPr>
          <w:rFonts w:ascii="Garamond" w:hAnsi="Garamond"/>
        </w:rPr>
        <w:t xml:space="preserve">, allowing them to take up water from urine before it is excreted. </w:t>
      </w:r>
    </w:p>
    <w:p w:rsidR="008E5C55" w:rsidRDefault="008E5C55">
      <w:pPr>
        <w:pStyle w:val="BL2"/>
        <w:tabs>
          <w:tab w:val="clear" w:pos="965"/>
          <w:tab w:val="num" w:pos="720"/>
        </w:tabs>
        <w:ind w:left="720" w:hanging="360"/>
        <w:rPr>
          <w:rFonts w:ascii="Garamond" w:hAnsi="Garamond"/>
        </w:rPr>
      </w:pPr>
      <w:r>
        <w:rPr>
          <w:rFonts w:ascii="Garamond" w:hAnsi="Garamond"/>
        </w:rPr>
        <w:t>It has been estimated that a person would have to drink 50 gallons of water per day and excrete the same volume if the kidneys did not perform this function.</w:t>
      </w:r>
    </w:p>
    <w:p w:rsidR="008E5C55" w:rsidRDefault="008E5C55">
      <w:pPr>
        <w:pStyle w:val="BL1"/>
        <w:tabs>
          <w:tab w:val="clear" w:pos="720"/>
          <w:tab w:val="num" w:pos="360"/>
        </w:tabs>
        <w:ind w:left="360"/>
        <w:rPr>
          <w:rFonts w:ascii="Garamond" w:hAnsi="Garamond"/>
        </w:rPr>
      </w:pPr>
      <w:r>
        <w:rPr>
          <w:rFonts w:ascii="Garamond" w:hAnsi="Garamond"/>
        </w:rPr>
        <w:t>Many</w:t>
      </w:r>
      <w:r>
        <w:rPr>
          <w:rFonts w:ascii="Garamond" w:hAnsi="Garamond"/>
          <w:b/>
        </w:rPr>
        <w:t xml:space="preserve"> ion channels</w:t>
      </w:r>
      <w:r>
        <w:rPr>
          <w:rFonts w:ascii="Garamond" w:hAnsi="Garamond"/>
        </w:rPr>
        <w:t xml:space="preserve"> function as </w:t>
      </w:r>
      <w:r>
        <w:rPr>
          <w:rFonts w:ascii="Garamond" w:hAnsi="Garamond"/>
          <w:b/>
        </w:rPr>
        <w:t>gated channels</w:t>
      </w:r>
      <w:r>
        <w:rPr>
          <w:rFonts w:ascii="Garamond" w:hAnsi="Garamond"/>
        </w:rPr>
        <w:t xml:space="preserve">. </w:t>
      </w:r>
    </w:p>
    <w:p w:rsidR="008E5C55" w:rsidRDefault="008E5C55">
      <w:pPr>
        <w:pStyle w:val="BL2"/>
        <w:tabs>
          <w:tab w:val="clear" w:pos="965"/>
          <w:tab w:val="num" w:pos="720"/>
        </w:tabs>
        <w:ind w:left="720" w:hanging="360"/>
        <w:rPr>
          <w:rFonts w:ascii="Garamond" w:hAnsi="Garamond"/>
        </w:rPr>
      </w:pPr>
      <w:r>
        <w:rPr>
          <w:rFonts w:ascii="Garamond" w:hAnsi="Garamond"/>
        </w:rPr>
        <w:t>These channels open or close depending on the presence or absence of a chemical or physical stimulus.</w:t>
      </w:r>
    </w:p>
    <w:p w:rsidR="008E5C55" w:rsidRDefault="008E5C55">
      <w:pPr>
        <w:pStyle w:val="BL2"/>
        <w:tabs>
          <w:tab w:val="clear" w:pos="965"/>
          <w:tab w:val="num" w:pos="720"/>
        </w:tabs>
        <w:ind w:left="720" w:hanging="360"/>
        <w:rPr>
          <w:rFonts w:ascii="Garamond" w:hAnsi="Garamond"/>
        </w:rPr>
      </w:pPr>
      <w:r>
        <w:rPr>
          <w:rFonts w:ascii="Garamond" w:hAnsi="Garamond"/>
        </w:rPr>
        <w:t>If chemical, the stimulus is a substance other than the one to be transported.</w:t>
      </w:r>
    </w:p>
    <w:p w:rsidR="008E5C55" w:rsidRDefault="008E5C55">
      <w:pPr>
        <w:pStyle w:val="BL2"/>
        <w:tabs>
          <w:tab w:val="clear" w:pos="965"/>
          <w:tab w:val="num" w:pos="720"/>
        </w:tabs>
        <w:ind w:left="720" w:hanging="360"/>
        <w:rPr>
          <w:rFonts w:ascii="Garamond" w:hAnsi="Garamond"/>
        </w:rPr>
      </w:pPr>
      <w:r>
        <w:rPr>
          <w:rFonts w:ascii="Garamond" w:hAnsi="Garamond"/>
        </w:rPr>
        <w:t>For example, the stimulation of a receiving neuron by specific neurotransmitters opens gated channels to allow sodium ions into the cell.</w:t>
      </w:r>
    </w:p>
    <w:p w:rsidR="008E5C55" w:rsidRDefault="008E5C55">
      <w:pPr>
        <w:pStyle w:val="BL1"/>
        <w:tabs>
          <w:tab w:val="clear" w:pos="720"/>
          <w:tab w:val="num" w:pos="360"/>
        </w:tabs>
        <w:ind w:left="360"/>
        <w:rPr>
          <w:rFonts w:ascii="Garamond" w:hAnsi="Garamond"/>
        </w:rPr>
      </w:pPr>
      <w:r>
        <w:rPr>
          <w:rFonts w:ascii="Garamond" w:hAnsi="Garamond"/>
        </w:rPr>
        <w:t>Some transport proteins do not provide channels but appear to actually translocate the solute-binding site and the solute across the membrane as the transport protein changes shape.</w:t>
      </w:r>
    </w:p>
    <w:p w:rsidR="008E5C55" w:rsidRDefault="008E5C55">
      <w:pPr>
        <w:pStyle w:val="BL2"/>
        <w:tabs>
          <w:tab w:val="clear" w:pos="965"/>
          <w:tab w:val="num" w:pos="720"/>
        </w:tabs>
        <w:ind w:left="720" w:hanging="360"/>
        <w:rPr>
          <w:rFonts w:ascii="Garamond" w:hAnsi="Garamond"/>
        </w:rPr>
      </w:pPr>
      <w:r>
        <w:rPr>
          <w:rFonts w:ascii="Garamond" w:hAnsi="Garamond"/>
        </w:rPr>
        <w:t>These shape changes may be triggered by the binding and release of the transported molecule.</w:t>
      </w:r>
    </w:p>
    <w:p w:rsidR="008E5C55" w:rsidRDefault="008E5C55">
      <w:pPr>
        <w:pStyle w:val="BL1"/>
        <w:tabs>
          <w:tab w:val="clear" w:pos="720"/>
          <w:tab w:val="num" w:pos="360"/>
        </w:tabs>
        <w:ind w:left="360"/>
        <w:rPr>
          <w:rFonts w:ascii="Garamond" w:hAnsi="Garamond"/>
        </w:rPr>
      </w:pPr>
      <w:r>
        <w:rPr>
          <w:rFonts w:ascii="Garamond" w:hAnsi="Garamond"/>
        </w:rPr>
        <w:t>In certain inherited diseases, specific transport systems may be defective or absent.</w:t>
      </w:r>
    </w:p>
    <w:p w:rsidR="008E5C55" w:rsidRDefault="008E5C55">
      <w:pPr>
        <w:pStyle w:val="BL2"/>
        <w:tabs>
          <w:tab w:val="clear" w:pos="965"/>
          <w:tab w:val="num" w:pos="720"/>
        </w:tabs>
        <w:ind w:left="720" w:hanging="360"/>
        <w:rPr>
          <w:rFonts w:ascii="Garamond" w:hAnsi="Garamond"/>
        </w:rPr>
      </w:pPr>
      <w:proofErr w:type="spellStart"/>
      <w:r>
        <w:rPr>
          <w:rFonts w:ascii="Garamond" w:hAnsi="Garamond"/>
        </w:rPr>
        <w:t>Cystinuria</w:t>
      </w:r>
      <w:proofErr w:type="spellEnd"/>
      <w:r>
        <w:rPr>
          <w:rFonts w:ascii="Garamond" w:hAnsi="Garamond"/>
        </w:rPr>
        <w:t xml:space="preserve"> is a human disease characterized by the absence of a carrier protein that transports cysteine and other amino acids across the membranes of kidney cells.</w:t>
      </w:r>
    </w:p>
    <w:p w:rsidR="008E5C55" w:rsidRDefault="008E5C55">
      <w:pPr>
        <w:pStyle w:val="BL2"/>
        <w:tabs>
          <w:tab w:val="clear" w:pos="965"/>
          <w:tab w:val="num" w:pos="720"/>
        </w:tabs>
        <w:ind w:left="720" w:hanging="360"/>
        <w:rPr>
          <w:rFonts w:ascii="Garamond" w:hAnsi="Garamond"/>
        </w:rPr>
      </w:pPr>
      <w:r>
        <w:rPr>
          <w:rFonts w:ascii="Garamond" w:hAnsi="Garamond"/>
        </w:rPr>
        <w:t xml:space="preserve">An individual with </w:t>
      </w:r>
      <w:proofErr w:type="spellStart"/>
      <w:r>
        <w:rPr>
          <w:rFonts w:ascii="Garamond" w:hAnsi="Garamond"/>
        </w:rPr>
        <w:t>cystinuria</w:t>
      </w:r>
      <w:proofErr w:type="spellEnd"/>
      <w:r>
        <w:rPr>
          <w:rFonts w:ascii="Garamond" w:hAnsi="Garamond"/>
        </w:rPr>
        <w:t xml:space="preserve"> develops painful kidney stones as amino acids accumulate and crystallize in the kidneys.</w:t>
      </w:r>
    </w:p>
    <w:p w:rsidR="008E5C55" w:rsidRDefault="008E5C55">
      <w:pPr>
        <w:pStyle w:val="H4"/>
        <w:rPr>
          <w:rFonts w:ascii="Garamond" w:hAnsi="Garamond"/>
          <w:i w:val="0"/>
          <w:sz w:val="24"/>
          <w:u w:val="single"/>
        </w:rPr>
      </w:pPr>
    </w:p>
    <w:p w:rsidR="008E5C55" w:rsidRDefault="008E5C55">
      <w:pPr>
        <w:pStyle w:val="H4"/>
        <w:rPr>
          <w:rFonts w:ascii="Garamond" w:hAnsi="Garamond"/>
          <w:i w:val="0"/>
          <w:sz w:val="24"/>
          <w:u w:val="single"/>
        </w:rPr>
      </w:pPr>
      <w:r>
        <w:rPr>
          <w:rFonts w:ascii="Garamond" w:hAnsi="Garamond"/>
          <w:i w:val="0"/>
          <w:sz w:val="24"/>
          <w:u w:val="single"/>
        </w:rPr>
        <w:t>Concept 7.4 Active transport uses energy to move solutes against their gradients.</w:t>
      </w:r>
    </w:p>
    <w:p w:rsidR="008E5C55" w:rsidRDefault="008E5C55">
      <w:pPr>
        <w:pStyle w:val="BL1"/>
        <w:tabs>
          <w:tab w:val="clear" w:pos="720"/>
          <w:tab w:val="num" w:pos="360"/>
        </w:tabs>
        <w:ind w:left="360"/>
        <w:rPr>
          <w:rFonts w:ascii="Garamond" w:hAnsi="Garamond"/>
        </w:rPr>
      </w:pPr>
      <w:r>
        <w:rPr>
          <w:rFonts w:ascii="Garamond" w:hAnsi="Garamond"/>
        </w:rPr>
        <w:t>Some transport proteins can move solutes across membranes against their concentration gradient, from the side where they are less concentrated to the side where they are more concentrated.</w:t>
      </w:r>
    </w:p>
    <w:p w:rsidR="008E5C55" w:rsidRDefault="008E5C55">
      <w:pPr>
        <w:pStyle w:val="BL1"/>
        <w:tabs>
          <w:tab w:val="clear" w:pos="720"/>
          <w:tab w:val="num" w:pos="360"/>
        </w:tabs>
        <w:ind w:left="360"/>
        <w:rPr>
          <w:rFonts w:ascii="Garamond" w:hAnsi="Garamond"/>
        </w:rPr>
      </w:pPr>
      <w:r>
        <w:rPr>
          <w:rFonts w:ascii="Garamond" w:hAnsi="Garamond"/>
        </w:rPr>
        <w:t xml:space="preserve">This </w:t>
      </w:r>
      <w:r>
        <w:rPr>
          <w:rFonts w:ascii="Garamond" w:hAnsi="Garamond"/>
          <w:b/>
        </w:rPr>
        <w:t>active transport</w:t>
      </w:r>
      <w:r>
        <w:rPr>
          <w:rFonts w:ascii="Garamond" w:hAnsi="Garamond"/>
        </w:rPr>
        <w:t xml:space="preserve"> requires the cell to expend metabolic energy and enables a cell to maintain internal concentrations of small molecules that would otherwise diffuse across the membrane.</w:t>
      </w:r>
    </w:p>
    <w:p w:rsidR="008E5C55" w:rsidRDefault="008E5C55">
      <w:pPr>
        <w:pStyle w:val="BL2"/>
        <w:tabs>
          <w:tab w:val="clear" w:pos="965"/>
          <w:tab w:val="num" w:pos="720"/>
        </w:tabs>
        <w:ind w:left="720" w:hanging="360"/>
        <w:rPr>
          <w:rFonts w:ascii="Garamond" w:hAnsi="Garamond"/>
        </w:rPr>
      </w:pPr>
      <w:r>
        <w:rPr>
          <w:rFonts w:ascii="Garamond" w:hAnsi="Garamond"/>
        </w:rPr>
        <w:t xml:space="preserve">Compared with its surroundings, an animal cell has a much higher concentration of potassium ions and a much lower concentration of sodium ions. </w:t>
      </w:r>
    </w:p>
    <w:p w:rsidR="008E5C55" w:rsidRDefault="008E5C55">
      <w:pPr>
        <w:pStyle w:val="BL2"/>
        <w:tabs>
          <w:tab w:val="clear" w:pos="965"/>
          <w:tab w:val="num" w:pos="720"/>
        </w:tabs>
        <w:ind w:left="720" w:hanging="360"/>
        <w:rPr>
          <w:rFonts w:ascii="Garamond" w:hAnsi="Garamond"/>
        </w:rPr>
      </w:pPr>
      <w:r>
        <w:rPr>
          <w:rFonts w:ascii="Garamond" w:hAnsi="Garamond"/>
        </w:rPr>
        <w:t>The plasma membrane helps maintain these steep gradients by pumping sodium out of the cell and potassium into the cell.</w:t>
      </w:r>
    </w:p>
    <w:p w:rsidR="008E5C55" w:rsidRDefault="008E5C55">
      <w:pPr>
        <w:pStyle w:val="BL1"/>
        <w:tabs>
          <w:tab w:val="clear" w:pos="720"/>
          <w:tab w:val="num" w:pos="360"/>
        </w:tabs>
        <w:ind w:left="360"/>
        <w:rPr>
          <w:rFonts w:ascii="Garamond" w:hAnsi="Garamond"/>
        </w:rPr>
      </w:pPr>
      <w:r>
        <w:rPr>
          <w:rFonts w:ascii="Garamond" w:hAnsi="Garamond"/>
        </w:rPr>
        <w:t>ATP supplies the energy for most active transport by transferring its terminal phosphate group directly to the transport protein.</w:t>
      </w:r>
    </w:p>
    <w:p w:rsidR="008E5C55" w:rsidRDefault="008E5C55">
      <w:pPr>
        <w:pStyle w:val="BL2"/>
        <w:tabs>
          <w:tab w:val="clear" w:pos="965"/>
          <w:tab w:val="num" w:pos="720"/>
        </w:tabs>
        <w:ind w:left="720" w:hanging="360"/>
        <w:rPr>
          <w:rFonts w:ascii="Garamond" w:hAnsi="Garamond"/>
        </w:rPr>
      </w:pPr>
      <w:r>
        <w:rPr>
          <w:rFonts w:ascii="Garamond" w:hAnsi="Garamond"/>
        </w:rPr>
        <w:t xml:space="preserve">This process may induce a conformational change in the transport protein, </w:t>
      </w:r>
      <w:proofErr w:type="spellStart"/>
      <w:r>
        <w:rPr>
          <w:rFonts w:ascii="Garamond" w:hAnsi="Garamond"/>
        </w:rPr>
        <w:t>translocating</w:t>
      </w:r>
      <w:proofErr w:type="spellEnd"/>
      <w:r>
        <w:rPr>
          <w:rFonts w:ascii="Garamond" w:hAnsi="Garamond"/>
        </w:rPr>
        <w:t xml:space="preserve"> the bound solute across the membrane.</w:t>
      </w:r>
    </w:p>
    <w:p w:rsidR="008E5C55" w:rsidRDefault="008E5C55">
      <w:pPr>
        <w:pStyle w:val="BL2"/>
        <w:tabs>
          <w:tab w:val="clear" w:pos="965"/>
          <w:tab w:val="num" w:pos="720"/>
        </w:tabs>
        <w:ind w:left="720" w:hanging="360"/>
        <w:rPr>
          <w:rFonts w:ascii="Garamond" w:hAnsi="Garamond"/>
        </w:rPr>
      </w:pPr>
      <w:r>
        <w:rPr>
          <w:rFonts w:ascii="Garamond" w:hAnsi="Garamond"/>
        </w:rPr>
        <w:t xml:space="preserve">The </w:t>
      </w:r>
      <w:r>
        <w:rPr>
          <w:rFonts w:ascii="Garamond" w:hAnsi="Garamond"/>
          <w:b/>
        </w:rPr>
        <w:t>sodium-potassium pump</w:t>
      </w:r>
      <w:r>
        <w:rPr>
          <w:rFonts w:ascii="Garamond" w:hAnsi="Garamond"/>
        </w:rPr>
        <w:t xml:space="preserve"> works this way in exchanging sodium ions (Na</w:t>
      </w:r>
      <w:r>
        <w:rPr>
          <w:rFonts w:ascii="Garamond" w:hAnsi="Garamond"/>
          <w:vertAlign w:val="superscript"/>
        </w:rPr>
        <w:t>+</w:t>
      </w:r>
      <w:r>
        <w:rPr>
          <w:rFonts w:ascii="Garamond" w:hAnsi="Garamond"/>
        </w:rPr>
        <w:t>) for potassium ions (K</w:t>
      </w:r>
      <w:r>
        <w:rPr>
          <w:rFonts w:ascii="Garamond" w:hAnsi="Garamond"/>
          <w:vertAlign w:val="superscript"/>
        </w:rPr>
        <w:t>+</w:t>
      </w:r>
      <w:r>
        <w:rPr>
          <w:rFonts w:ascii="Garamond" w:hAnsi="Garamond"/>
        </w:rPr>
        <w:t>) across the plasma membrane of animal cells.</w:t>
      </w:r>
    </w:p>
    <w:p w:rsidR="008E5C55" w:rsidRDefault="008E5C55">
      <w:pPr>
        <w:pStyle w:val="H4"/>
        <w:rPr>
          <w:rFonts w:ascii="Garamond" w:hAnsi="Garamond"/>
        </w:rPr>
      </w:pPr>
      <w:r>
        <w:rPr>
          <w:rFonts w:ascii="Garamond" w:hAnsi="Garamond"/>
        </w:rPr>
        <w:t>Some ion pumps generate voltage across membranes.</w:t>
      </w:r>
    </w:p>
    <w:p w:rsidR="008E5C55" w:rsidRDefault="008E5C55">
      <w:pPr>
        <w:pStyle w:val="BL1"/>
        <w:tabs>
          <w:tab w:val="clear" w:pos="720"/>
          <w:tab w:val="num" w:pos="360"/>
        </w:tabs>
        <w:ind w:left="360"/>
        <w:rPr>
          <w:rFonts w:ascii="Garamond" w:hAnsi="Garamond"/>
        </w:rPr>
      </w:pPr>
      <w:r>
        <w:rPr>
          <w:rFonts w:ascii="Garamond" w:hAnsi="Garamond"/>
        </w:rPr>
        <w:t>All cells maintain a voltage across their plasma membranes.</w:t>
      </w:r>
    </w:p>
    <w:p w:rsidR="008E5C55" w:rsidRDefault="008E5C55">
      <w:pPr>
        <w:pStyle w:val="BL1"/>
        <w:tabs>
          <w:tab w:val="clear" w:pos="720"/>
          <w:tab w:val="num" w:pos="360"/>
        </w:tabs>
        <w:ind w:left="360"/>
        <w:rPr>
          <w:rFonts w:ascii="Garamond" w:hAnsi="Garamond"/>
        </w:rPr>
      </w:pPr>
      <w:r>
        <w:rPr>
          <w:rFonts w:ascii="Garamond" w:hAnsi="Garamond"/>
        </w:rPr>
        <w:t>Voltage is electrical potential energy resulting from the separation of opposite charges.</w:t>
      </w:r>
    </w:p>
    <w:p w:rsidR="008E5C55" w:rsidRDefault="008E5C55">
      <w:pPr>
        <w:pStyle w:val="BL2"/>
        <w:numPr>
          <w:ilvl w:val="0"/>
          <w:numId w:val="29"/>
        </w:numPr>
        <w:rPr>
          <w:rFonts w:ascii="Garamond" w:hAnsi="Garamond"/>
        </w:rPr>
      </w:pPr>
      <w:r>
        <w:rPr>
          <w:rFonts w:ascii="Garamond" w:hAnsi="Garamond"/>
        </w:rPr>
        <w:t xml:space="preserve">The cytoplasm of a cell is negative in charge relative to the extracellular fluid because of an unequal distribution of </w:t>
      </w:r>
      <w:proofErr w:type="spellStart"/>
      <w:r>
        <w:rPr>
          <w:rFonts w:ascii="Garamond" w:hAnsi="Garamond"/>
        </w:rPr>
        <w:t>cations</w:t>
      </w:r>
      <w:proofErr w:type="spellEnd"/>
      <w:r>
        <w:rPr>
          <w:rFonts w:ascii="Garamond" w:hAnsi="Garamond"/>
        </w:rPr>
        <w:t xml:space="preserve"> and anions on opposite sides of the membrane.</w:t>
      </w:r>
    </w:p>
    <w:p w:rsidR="008E5C55" w:rsidRDefault="008E5C55">
      <w:pPr>
        <w:pStyle w:val="BL2"/>
        <w:numPr>
          <w:ilvl w:val="0"/>
          <w:numId w:val="29"/>
        </w:numPr>
        <w:rPr>
          <w:rFonts w:ascii="Garamond" w:hAnsi="Garamond"/>
        </w:rPr>
      </w:pPr>
      <w:r>
        <w:rPr>
          <w:rFonts w:ascii="Garamond" w:hAnsi="Garamond"/>
        </w:rPr>
        <w:lastRenderedPageBreak/>
        <w:t xml:space="preserve">The voltage across a membrane is called a </w:t>
      </w:r>
      <w:r>
        <w:rPr>
          <w:rFonts w:ascii="Garamond" w:hAnsi="Garamond"/>
          <w:b/>
        </w:rPr>
        <w:t>membrane potential</w:t>
      </w:r>
      <w:r>
        <w:rPr>
          <w:rFonts w:ascii="Garamond" w:hAnsi="Garamond"/>
        </w:rPr>
        <w:t xml:space="preserve"> and ranges from </w:t>
      </w:r>
      <w:r>
        <w:t>−</w:t>
      </w:r>
      <w:r>
        <w:rPr>
          <w:rFonts w:ascii="Garamond" w:hAnsi="Garamond"/>
        </w:rPr>
        <w:t xml:space="preserve">50 to </w:t>
      </w:r>
      <w:r>
        <w:t>−</w:t>
      </w:r>
      <w:r>
        <w:rPr>
          <w:rFonts w:ascii="Garamond" w:hAnsi="Garamond"/>
        </w:rPr>
        <w:t>200 millivolts (mV). The inside of the cell is negative compared to the outside.</w:t>
      </w:r>
    </w:p>
    <w:p w:rsidR="008E5C55" w:rsidRDefault="008E5C55">
      <w:pPr>
        <w:pStyle w:val="BL1"/>
        <w:tabs>
          <w:tab w:val="clear" w:pos="720"/>
          <w:tab w:val="num" w:pos="360"/>
        </w:tabs>
        <w:ind w:left="360"/>
        <w:rPr>
          <w:rFonts w:ascii="Garamond" w:hAnsi="Garamond"/>
        </w:rPr>
      </w:pPr>
      <w:r>
        <w:rPr>
          <w:rFonts w:ascii="Garamond" w:hAnsi="Garamond"/>
        </w:rPr>
        <w:t>The membrane potential acts like a battery.</w:t>
      </w:r>
    </w:p>
    <w:p w:rsidR="008E5C55" w:rsidRDefault="008E5C55">
      <w:pPr>
        <w:pStyle w:val="BL1"/>
        <w:tabs>
          <w:tab w:val="clear" w:pos="720"/>
          <w:tab w:val="num" w:pos="360"/>
        </w:tabs>
        <w:ind w:left="360"/>
        <w:rPr>
          <w:rFonts w:ascii="Garamond" w:hAnsi="Garamond"/>
        </w:rPr>
      </w:pPr>
      <w:r>
        <w:rPr>
          <w:rFonts w:ascii="Garamond" w:hAnsi="Garamond"/>
        </w:rPr>
        <w:t xml:space="preserve">Because the inside of the cell is negative compared with the outside, the membrane potential favors the passive transport of </w:t>
      </w:r>
      <w:proofErr w:type="spellStart"/>
      <w:r>
        <w:rPr>
          <w:rFonts w:ascii="Garamond" w:hAnsi="Garamond"/>
        </w:rPr>
        <w:t>cations</w:t>
      </w:r>
      <w:proofErr w:type="spellEnd"/>
      <w:r>
        <w:rPr>
          <w:rFonts w:ascii="Garamond" w:hAnsi="Garamond"/>
        </w:rPr>
        <w:t xml:space="preserve"> into the cell and anions out of the cell.</w:t>
      </w:r>
    </w:p>
    <w:p w:rsidR="008E5C55" w:rsidRDefault="008E5C55">
      <w:pPr>
        <w:pStyle w:val="BL1"/>
        <w:tabs>
          <w:tab w:val="clear" w:pos="720"/>
          <w:tab w:val="num" w:pos="360"/>
        </w:tabs>
        <w:ind w:left="360"/>
        <w:rPr>
          <w:rFonts w:ascii="Garamond" w:hAnsi="Garamond"/>
        </w:rPr>
      </w:pPr>
      <w:r>
        <w:rPr>
          <w:rFonts w:ascii="Garamond" w:hAnsi="Garamond"/>
          <w:i/>
        </w:rPr>
        <w:t>Two</w:t>
      </w:r>
      <w:r>
        <w:rPr>
          <w:rFonts w:ascii="Garamond" w:hAnsi="Garamond"/>
        </w:rPr>
        <w:t xml:space="preserve"> combined forces, collectively called the </w:t>
      </w:r>
      <w:r>
        <w:rPr>
          <w:rFonts w:ascii="Garamond" w:hAnsi="Garamond"/>
          <w:b/>
        </w:rPr>
        <w:t>electrochemical gradient</w:t>
      </w:r>
      <w:r>
        <w:rPr>
          <w:rFonts w:ascii="Garamond" w:hAnsi="Garamond"/>
        </w:rPr>
        <w:t>, drive the diffusion of ions across a membrane.</w:t>
      </w:r>
    </w:p>
    <w:p w:rsidR="008E5C55" w:rsidRDefault="008E5C55">
      <w:pPr>
        <w:pStyle w:val="BL2"/>
        <w:tabs>
          <w:tab w:val="clear" w:pos="965"/>
          <w:tab w:val="num" w:pos="720"/>
        </w:tabs>
        <w:ind w:left="720" w:hanging="360"/>
        <w:rPr>
          <w:rFonts w:ascii="Garamond" w:hAnsi="Garamond"/>
        </w:rPr>
      </w:pPr>
      <w:r>
        <w:rPr>
          <w:rFonts w:ascii="Garamond" w:hAnsi="Garamond"/>
        </w:rPr>
        <w:t>One is a chemical force based on an ion’s concentration gradient.</w:t>
      </w:r>
    </w:p>
    <w:p w:rsidR="008E5C55" w:rsidRDefault="008E5C55">
      <w:pPr>
        <w:pStyle w:val="BL2"/>
        <w:tabs>
          <w:tab w:val="clear" w:pos="965"/>
          <w:tab w:val="num" w:pos="720"/>
        </w:tabs>
        <w:ind w:left="720" w:hanging="360"/>
        <w:rPr>
          <w:rFonts w:ascii="Garamond" w:hAnsi="Garamond"/>
        </w:rPr>
      </w:pPr>
      <w:r>
        <w:rPr>
          <w:rFonts w:ascii="Garamond" w:hAnsi="Garamond"/>
        </w:rPr>
        <w:t>The other is an electrical force based on the effect of the membrane potential on the ion’s movement.</w:t>
      </w:r>
    </w:p>
    <w:p w:rsidR="008E5C55" w:rsidRDefault="008E5C55">
      <w:pPr>
        <w:pStyle w:val="BL1"/>
        <w:tabs>
          <w:tab w:val="clear" w:pos="720"/>
          <w:tab w:val="num" w:pos="360"/>
        </w:tabs>
        <w:ind w:left="360"/>
        <w:rPr>
          <w:rFonts w:ascii="Garamond" w:hAnsi="Garamond"/>
        </w:rPr>
      </w:pPr>
      <w:r>
        <w:rPr>
          <w:rFonts w:ascii="Garamond" w:hAnsi="Garamond"/>
        </w:rPr>
        <w:t xml:space="preserve">An ion does not simply diffuse down its </w:t>
      </w:r>
      <w:r>
        <w:rPr>
          <w:rFonts w:ascii="Garamond" w:hAnsi="Garamond"/>
          <w:i/>
        </w:rPr>
        <w:t>concentration</w:t>
      </w:r>
      <w:r>
        <w:rPr>
          <w:rFonts w:ascii="Garamond" w:hAnsi="Garamond"/>
        </w:rPr>
        <w:t xml:space="preserve"> gradient but diffuses down its </w:t>
      </w:r>
      <w:r>
        <w:rPr>
          <w:rFonts w:ascii="Garamond" w:hAnsi="Garamond"/>
          <w:i/>
        </w:rPr>
        <w:t>electrochemical</w:t>
      </w:r>
      <w:r>
        <w:rPr>
          <w:rFonts w:ascii="Garamond" w:hAnsi="Garamond"/>
        </w:rPr>
        <w:t xml:space="preserve"> gradient.</w:t>
      </w:r>
    </w:p>
    <w:p w:rsidR="008E5C55" w:rsidRDefault="008E5C55">
      <w:pPr>
        <w:pStyle w:val="BL2"/>
        <w:tabs>
          <w:tab w:val="clear" w:pos="965"/>
          <w:tab w:val="num" w:pos="720"/>
        </w:tabs>
        <w:ind w:left="720" w:hanging="360"/>
        <w:rPr>
          <w:rFonts w:ascii="Garamond" w:hAnsi="Garamond"/>
        </w:rPr>
      </w:pPr>
      <w:r>
        <w:rPr>
          <w:rFonts w:ascii="Garamond" w:hAnsi="Garamond"/>
        </w:rPr>
        <w:t>For example, there is a higher concentration of Na</w:t>
      </w:r>
      <w:r>
        <w:rPr>
          <w:rFonts w:ascii="Garamond" w:hAnsi="Garamond"/>
          <w:vertAlign w:val="superscript"/>
        </w:rPr>
        <w:t>+</w:t>
      </w:r>
      <w:r>
        <w:rPr>
          <w:rFonts w:ascii="Garamond" w:hAnsi="Garamond"/>
        </w:rPr>
        <w:t xml:space="preserve"> outside a resting nerve cell than inside.</w:t>
      </w:r>
    </w:p>
    <w:p w:rsidR="008E5C55" w:rsidRDefault="008E5C55">
      <w:pPr>
        <w:pStyle w:val="BL2"/>
        <w:tabs>
          <w:tab w:val="clear" w:pos="965"/>
          <w:tab w:val="num" w:pos="720"/>
        </w:tabs>
        <w:ind w:left="720" w:hanging="360"/>
        <w:rPr>
          <w:rFonts w:ascii="Garamond" w:hAnsi="Garamond"/>
        </w:rPr>
      </w:pPr>
      <w:r>
        <w:rPr>
          <w:rFonts w:ascii="Garamond" w:hAnsi="Garamond"/>
        </w:rPr>
        <w:t>When the neuron is stimulated, gated channels open and Na</w:t>
      </w:r>
      <w:r>
        <w:rPr>
          <w:rFonts w:ascii="Garamond" w:hAnsi="Garamond"/>
          <w:vertAlign w:val="superscript"/>
        </w:rPr>
        <w:t>+</w:t>
      </w:r>
      <w:r>
        <w:rPr>
          <w:rFonts w:ascii="Garamond" w:hAnsi="Garamond"/>
        </w:rPr>
        <w:t xml:space="preserve"> diffuses into the cell down the electrochemical gradient. </w:t>
      </w:r>
    </w:p>
    <w:p w:rsidR="008E5C55" w:rsidRDefault="008E5C55">
      <w:pPr>
        <w:pStyle w:val="BL2"/>
        <w:tabs>
          <w:tab w:val="clear" w:pos="965"/>
          <w:tab w:val="num" w:pos="720"/>
        </w:tabs>
        <w:ind w:left="720" w:hanging="360"/>
        <w:rPr>
          <w:rFonts w:ascii="Garamond" w:hAnsi="Garamond"/>
        </w:rPr>
      </w:pPr>
      <w:r>
        <w:rPr>
          <w:rFonts w:ascii="Garamond" w:hAnsi="Garamond"/>
        </w:rPr>
        <w:t>The diffusion of Na</w:t>
      </w:r>
      <w:r>
        <w:rPr>
          <w:rFonts w:ascii="Garamond" w:hAnsi="Garamond"/>
          <w:vertAlign w:val="superscript"/>
        </w:rPr>
        <w:t>+</w:t>
      </w:r>
      <w:r>
        <w:rPr>
          <w:rFonts w:ascii="Garamond" w:hAnsi="Garamond"/>
        </w:rPr>
        <w:t xml:space="preserve"> is driven by the concentration gradient and by the attraction of </w:t>
      </w:r>
      <w:proofErr w:type="spellStart"/>
      <w:r>
        <w:rPr>
          <w:rFonts w:ascii="Garamond" w:hAnsi="Garamond"/>
        </w:rPr>
        <w:t>cations</w:t>
      </w:r>
      <w:proofErr w:type="spellEnd"/>
      <w:r>
        <w:rPr>
          <w:rFonts w:ascii="Garamond" w:hAnsi="Garamond"/>
        </w:rPr>
        <w:t xml:space="preserve"> to the negative side of the membrane.</w:t>
      </w:r>
    </w:p>
    <w:p w:rsidR="008E5C55" w:rsidRDefault="008E5C55">
      <w:pPr>
        <w:pStyle w:val="BL1"/>
        <w:tabs>
          <w:tab w:val="clear" w:pos="720"/>
          <w:tab w:val="num" w:pos="360"/>
        </w:tabs>
        <w:ind w:left="360"/>
        <w:rPr>
          <w:rFonts w:ascii="Garamond" w:hAnsi="Garamond"/>
        </w:rPr>
      </w:pPr>
      <w:r>
        <w:rPr>
          <w:rFonts w:ascii="Garamond" w:hAnsi="Garamond"/>
        </w:rPr>
        <w:t xml:space="preserve">Special transport proteins, called </w:t>
      </w:r>
      <w:proofErr w:type="spellStart"/>
      <w:r>
        <w:rPr>
          <w:rFonts w:ascii="Garamond" w:hAnsi="Garamond"/>
          <w:b/>
        </w:rPr>
        <w:t>electrogenic</w:t>
      </w:r>
      <w:proofErr w:type="spellEnd"/>
      <w:r>
        <w:rPr>
          <w:rFonts w:ascii="Garamond" w:hAnsi="Garamond"/>
          <w:b/>
        </w:rPr>
        <w:t xml:space="preserve"> pumps</w:t>
      </w:r>
      <w:r>
        <w:rPr>
          <w:rFonts w:ascii="Garamond" w:hAnsi="Garamond"/>
        </w:rPr>
        <w:t>, generate the voltage gradient across a membrane.</w:t>
      </w:r>
    </w:p>
    <w:p w:rsidR="008E5C55" w:rsidRDefault="008E5C55">
      <w:pPr>
        <w:pStyle w:val="BL2"/>
        <w:numPr>
          <w:ilvl w:val="0"/>
          <w:numId w:val="30"/>
        </w:numPr>
        <w:rPr>
          <w:rFonts w:ascii="Garamond" w:hAnsi="Garamond"/>
        </w:rPr>
      </w:pPr>
      <w:r>
        <w:rPr>
          <w:rFonts w:ascii="Garamond" w:hAnsi="Garamond"/>
        </w:rPr>
        <w:t xml:space="preserve">The sodium-potassium pump, the major </w:t>
      </w:r>
      <w:proofErr w:type="spellStart"/>
      <w:r>
        <w:rPr>
          <w:rFonts w:ascii="Garamond" w:hAnsi="Garamond"/>
        </w:rPr>
        <w:t>electrogenic</w:t>
      </w:r>
      <w:proofErr w:type="spellEnd"/>
      <w:r>
        <w:rPr>
          <w:rFonts w:ascii="Garamond" w:hAnsi="Garamond"/>
        </w:rPr>
        <w:t xml:space="preserve"> pump in animals, restores the electrochemical gradient not only by the active transport of Na</w:t>
      </w:r>
      <w:r>
        <w:rPr>
          <w:rFonts w:ascii="Garamond" w:hAnsi="Garamond"/>
          <w:vertAlign w:val="superscript"/>
        </w:rPr>
        <w:t>+</w:t>
      </w:r>
      <w:r>
        <w:rPr>
          <w:rFonts w:ascii="Garamond" w:hAnsi="Garamond"/>
        </w:rPr>
        <w:t xml:space="preserve"> and K</w:t>
      </w:r>
      <w:r>
        <w:rPr>
          <w:rFonts w:ascii="Garamond" w:hAnsi="Garamond"/>
          <w:vertAlign w:val="superscript"/>
        </w:rPr>
        <w:t>+</w:t>
      </w:r>
      <w:r>
        <w:rPr>
          <w:rFonts w:ascii="Garamond" w:hAnsi="Garamond"/>
        </w:rPr>
        <w:t>, setting up a concentration gradient, but also because it pumps two K</w:t>
      </w:r>
      <w:r>
        <w:rPr>
          <w:rFonts w:ascii="Garamond" w:hAnsi="Garamond"/>
          <w:vertAlign w:val="superscript"/>
        </w:rPr>
        <w:t>+</w:t>
      </w:r>
      <w:r>
        <w:rPr>
          <w:rFonts w:ascii="Garamond" w:hAnsi="Garamond"/>
        </w:rPr>
        <w:t xml:space="preserve"> inside for every three Na</w:t>
      </w:r>
      <w:r>
        <w:rPr>
          <w:rFonts w:ascii="Garamond" w:hAnsi="Garamond"/>
          <w:vertAlign w:val="superscript"/>
        </w:rPr>
        <w:t>+</w:t>
      </w:r>
      <w:r>
        <w:rPr>
          <w:rFonts w:ascii="Garamond" w:hAnsi="Garamond"/>
        </w:rPr>
        <w:t xml:space="preserve"> that it moves out, setting up a voltage across the membrane.</w:t>
      </w:r>
    </w:p>
    <w:p w:rsidR="008E5C55" w:rsidRDefault="00E473CE">
      <w:pPr>
        <w:pStyle w:val="BL1"/>
        <w:tabs>
          <w:tab w:val="clear" w:pos="720"/>
          <w:tab w:val="num" w:pos="360"/>
        </w:tabs>
        <w:ind w:left="360"/>
        <w:rPr>
          <w:rFonts w:ascii="Garamond" w:hAnsi="Garamond"/>
        </w:rPr>
      </w:pPr>
      <w:ins w:id="20" w:author="Polite, Coby" w:date="2014-10-03T13:12:00Z">
        <w:r>
          <w:rPr>
            <w:noProof/>
          </w:rPr>
          <w:drawing>
            <wp:anchor distT="0" distB="0" distL="114300" distR="114300" simplePos="0" relativeHeight="251674624" behindDoc="1" locked="0" layoutInCell="1" allowOverlap="1" wp14:anchorId="40FF4B81" wp14:editId="1D005DF8">
              <wp:simplePos x="0" y="0"/>
              <wp:positionH relativeFrom="column">
                <wp:posOffset>4562475</wp:posOffset>
              </wp:positionH>
              <wp:positionV relativeFrom="paragraph">
                <wp:posOffset>171450</wp:posOffset>
              </wp:positionV>
              <wp:extent cx="2009775" cy="1675130"/>
              <wp:effectExtent l="0" t="0" r="9525" b="1270"/>
              <wp:wrapTight wrapText="bothSides">
                <wp:wrapPolygon edited="0">
                  <wp:start x="0" y="0"/>
                  <wp:lineTo x="0" y="21371"/>
                  <wp:lineTo x="21498" y="21371"/>
                  <wp:lineTo x="21498" y="0"/>
                  <wp:lineTo x="0" y="0"/>
                </wp:wrapPolygon>
              </wp:wrapTight>
              <wp:docPr id="10" name="Picture 10" descr="F:\Bio AP Discs\Chapter_07\B_Jpeg_Images\07_Labeled_Images\07_19Cotranspor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Bio AP Discs\Chapter_07\B_Jpeg_Images\07_Labeled_Images\07_19Cotransport-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9775" cy="167513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8E5C55">
        <w:rPr>
          <w:rFonts w:ascii="Garamond" w:hAnsi="Garamond"/>
        </w:rPr>
        <w:t xml:space="preserve">In plants, bacteria, and fungi, a </w:t>
      </w:r>
      <w:r w:rsidR="008E5C55">
        <w:rPr>
          <w:rFonts w:ascii="Garamond" w:hAnsi="Garamond"/>
          <w:b/>
        </w:rPr>
        <w:t>proton pump</w:t>
      </w:r>
      <w:r w:rsidR="008E5C55">
        <w:rPr>
          <w:rFonts w:ascii="Garamond" w:hAnsi="Garamond"/>
        </w:rPr>
        <w:t xml:space="preserve"> is the major </w:t>
      </w:r>
      <w:proofErr w:type="spellStart"/>
      <w:r w:rsidR="008E5C55">
        <w:rPr>
          <w:rFonts w:ascii="Garamond" w:hAnsi="Garamond"/>
        </w:rPr>
        <w:t>electrogenic</w:t>
      </w:r>
      <w:proofErr w:type="spellEnd"/>
      <w:r w:rsidR="008E5C55">
        <w:rPr>
          <w:rFonts w:ascii="Garamond" w:hAnsi="Garamond"/>
        </w:rPr>
        <w:t xml:space="preserve"> pump, actively transporting H</w:t>
      </w:r>
      <w:r w:rsidR="008E5C55">
        <w:rPr>
          <w:rFonts w:ascii="Garamond" w:hAnsi="Garamond"/>
          <w:vertAlign w:val="superscript"/>
        </w:rPr>
        <w:t>+</w:t>
      </w:r>
      <w:r w:rsidR="008E5C55">
        <w:rPr>
          <w:rFonts w:ascii="Garamond" w:hAnsi="Garamond"/>
        </w:rPr>
        <w:t xml:space="preserve"> out of the cell and transferring positive charge from the cytoplasm to the extracellular solution.</w:t>
      </w:r>
    </w:p>
    <w:p w:rsidR="008E5C55" w:rsidRDefault="008E5C55">
      <w:pPr>
        <w:pStyle w:val="BL2"/>
        <w:numPr>
          <w:ilvl w:val="0"/>
          <w:numId w:val="31"/>
        </w:numPr>
        <w:rPr>
          <w:rFonts w:ascii="Garamond" w:hAnsi="Garamond"/>
        </w:rPr>
      </w:pPr>
      <w:r>
        <w:rPr>
          <w:rFonts w:ascii="Garamond" w:hAnsi="Garamond"/>
        </w:rPr>
        <w:t xml:space="preserve">By generating voltage across membranes, </w:t>
      </w:r>
      <w:proofErr w:type="spellStart"/>
      <w:r>
        <w:rPr>
          <w:rFonts w:ascii="Garamond" w:hAnsi="Garamond"/>
        </w:rPr>
        <w:t>electrogenic</w:t>
      </w:r>
      <w:proofErr w:type="spellEnd"/>
      <w:r>
        <w:rPr>
          <w:rFonts w:ascii="Garamond" w:hAnsi="Garamond"/>
        </w:rPr>
        <w:t xml:space="preserve"> pumps store energy that can be tapped for cellular work. </w:t>
      </w:r>
    </w:p>
    <w:p w:rsidR="008E5C55" w:rsidRDefault="008E5C55">
      <w:pPr>
        <w:pStyle w:val="H4"/>
        <w:rPr>
          <w:rFonts w:ascii="Garamond" w:hAnsi="Garamond"/>
        </w:rPr>
      </w:pPr>
      <w:r>
        <w:rPr>
          <w:rFonts w:ascii="Garamond" w:hAnsi="Garamond"/>
        </w:rPr>
        <w:t>In cotransport, a membrane protein couples the transport of two solutes.</w:t>
      </w:r>
    </w:p>
    <w:p w:rsidR="008E5C55" w:rsidRDefault="008E5C55">
      <w:pPr>
        <w:pStyle w:val="BL1"/>
        <w:tabs>
          <w:tab w:val="clear" w:pos="720"/>
          <w:tab w:val="num" w:pos="360"/>
        </w:tabs>
        <w:ind w:left="360"/>
        <w:rPr>
          <w:rFonts w:ascii="Garamond" w:hAnsi="Garamond"/>
        </w:rPr>
      </w:pPr>
      <w:r>
        <w:rPr>
          <w:rFonts w:ascii="Garamond" w:hAnsi="Garamond"/>
        </w:rPr>
        <w:t xml:space="preserve">A single ATP-powered pump that transports a specific solute can indirectly drive the active transport of several other solutes in a mechanism called </w:t>
      </w:r>
      <w:r>
        <w:rPr>
          <w:rFonts w:ascii="Garamond" w:hAnsi="Garamond"/>
          <w:b/>
        </w:rPr>
        <w:t>cotransport</w:t>
      </w:r>
      <w:r>
        <w:rPr>
          <w:rFonts w:ascii="Garamond" w:hAnsi="Garamond"/>
        </w:rPr>
        <w:t>.</w:t>
      </w:r>
      <w:ins w:id="21" w:author="Polite, Coby" w:date="2014-10-03T13:12:00Z">
        <w:r w:rsidR="006444AF" w:rsidRPr="006444AF">
          <w:rPr>
            <w:noProof/>
          </w:rPr>
          <w:t xml:space="preserve"> </w:t>
        </w:r>
      </w:ins>
    </w:p>
    <w:p w:rsidR="008E5C55" w:rsidRDefault="008E5C55">
      <w:pPr>
        <w:pStyle w:val="BL1"/>
        <w:tabs>
          <w:tab w:val="clear" w:pos="720"/>
          <w:tab w:val="num" w:pos="360"/>
        </w:tabs>
        <w:ind w:left="360"/>
        <w:rPr>
          <w:rFonts w:ascii="Garamond" w:hAnsi="Garamond"/>
        </w:rPr>
      </w:pPr>
      <w:r>
        <w:rPr>
          <w:rFonts w:ascii="Garamond" w:hAnsi="Garamond"/>
        </w:rPr>
        <w:t>As the solute that has been actively transported diffuses back passively through a transport protein, its movement can be coupled with the active transport of another substance against its concentration gradient.</w:t>
      </w:r>
    </w:p>
    <w:p w:rsidR="008E5C55" w:rsidRDefault="008E5C55">
      <w:pPr>
        <w:pStyle w:val="BL2"/>
        <w:tabs>
          <w:tab w:val="clear" w:pos="965"/>
          <w:tab w:val="num" w:pos="720"/>
        </w:tabs>
        <w:ind w:left="720" w:hanging="360"/>
        <w:rPr>
          <w:rFonts w:ascii="Garamond" w:hAnsi="Garamond"/>
        </w:rPr>
      </w:pPr>
      <w:r>
        <w:rPr>
          <w:rFonts w:ascii="Garamond" w:hAnsi="Garamond"/>
        </w:rPr>
        <w:t>Plants commonly use the gradient of hydrogen ions generated by proton pumps to drive the active transport of amino acids, sugars, and other nutrients into the cell.</w:t>
      </w:r>
    </w:p>
    <w:p w:rsidR="008E5C55" w:rsidRDefault="008E5C55">
      <w:pPr>
        <w:pStyle w:val="BL2"/>
        <w:tabs>
          <w:tab w:val="clear" w:pos="965"/>
          <w:tab w:val="num" w:pos="720"/>
        </w:tabs>
        <w:ind w:left="720" w:hanging="360"/>
        <w:rPr>
          <w:rFonts w:ascii="Garamond" w:hAnsi="Garamond"/>
        </w:rPr>
      </w:pPr>
      <w:r>
        <w:rPr>
          <w:rFonts w:ascii="Garamond" w:hAnsi="Garamond"/>
        </w:rPr>
        <w:t xml:space="preserve">One specific transport protein couples the diffusion of protons out of the cell and the transport of sucrose into the cell. </w:t>
      </w:r>
    </w:p>
    <w:p w:rsidR="008E5C55" w:rsidRDefault="008E5C55">
      <w:pPr>
        <w:pStyle w:val="BL2"/>
        <w:tabs>
          <w:tab w:val="clear" w:pos="965"/>
          <w:tab w:val="num" w:pos="720"/>
        </w:tabs>
        <w:ind w:left="720" w:hanging="360"/>
        <w:rPr>
          <w:rFonts w:ascii="Garamond" w:hAnsi="Garamond"/>
        </w:rPr>
      </w:pPr>
      <w:r>
        <w:rPr>
          <w:rFonts w:ascii="Garamond" w:hAnsi="Garamond"/>
        </w:rPr>
        <w:t xml:space="preserve">Plants use the mechanism of sucrose-proton cotransport to load sucrose into specialized cells in the veins of leaves for distribution to </w:t>
      </w:r>
      <w:proofErr w:type="spellStart"/>
      <w:r>
        <w:rPr>
          <w:rFonts w:ascii="Garamond" w:hAnsi="Garamond"/>
        </w:rPr>
        <w:t>nonphotosynthetic</w:t>
      </w:r>
      <w:proofErr w:type="spellEnd"/>
      <w:r>
        <w:rPr>
          <w:rFonts w:ascii="Garamond" w:hAnsi="Garamond"/>
        </w:rPr>
        <w:t xml:space="preserve"> organs such as roots.</w:t>
      </w:r>
    </w:p>
    <w:p w:rsidR="008E5C55" w:rsidRDefault="008E5C55">
      <w:pPr>
        <w:pStyle w:val="BL1"/>
        <w:tabs>
          <w:tab w:val="clear" w:pos="720"/>
          <w:tab w:val="num" w:pos="360"/>
        </w:tabs>
        <w:ind w:left="360"/>
        <w:rPr>
          <w:rFonts w:ascii="Garamond" w:hAnsi="Garamond"/>
        </w:rPr>
      </w:pPr>
      <w:r>
        <w:rPr>
          <w:rFonts w:ascii="Garamond" w:hAnsi="Garamond"/>
        </w:rPr>
        <w:t xml:space="preserve">An understanding of cotransport proteins, osmosis, and water balance in animal cells has helped scientists develop effective treatments for the dehydration that results from diarrhea, a serious problem in developing countries where intestinal parasites are prevalent. </w:t>
      </w:r>
    </w:p>
    <w:p w:rsidR="008E5C55" w:rsidRDefault="008E5C55">
      <w:pPr>
        <w:pStyle w:val="BL2"/>
        <w:tabs>
          <w:tab w:val="clear" w:pos="965"/>
          <w:tab w:val="num" w:pos="720"/>
        </w:tabs>
        <w:ind w:left="720" w:hanging="360"/>
        <w:rPr>
          <w:rFonts w:ascii="Garamond" w:hAnsi="Garamond"/>
        </w:rPr>
      </w:pPr>
      <w:r>
        <w:rPr>
          <w:rFonts w:ascii="Garamond" w:hAnsi="Garamond"/>
        </w:rPr>
        <w:t xml:space="preserve">Patients are given a solution to drink that contains a high concentration of glucose and salt. </w:t>
      </w:r>
    </w:p>
    <w:p w:rsidR="008E5C55" w:rsidRDefault="008E5C55">
      <w:pPr>
        <w:pStyle w:val="BL2"/>
        <w:tabs>
          <w:tab w:val="clear" w:pos="965"/>
          <w:tab w:val="num" w:pos="720"/>
        </w:tabs>
        <w:ind w:left="720" w:hanging="360"/>
        <w:rPr>
          <w:rFonts w:ascii="Garamond" w:hAnsi="Garamond"/>
        </w:rPr>
      </w:pPr>
      <w:r>
        <w:rPr>
          <w:rFonts w:ascii="Garamond" w:hAnsi="Garamond"/>
        </w:rPr>
        <w:t xml:space="preserve">The solutes are taken up by transport proteins on the intestinal cell surface and passed through the cells into the blood. </w:t>
      </w:r>
    </w:p>
    <w:p w:rsidR="008E5C55" w:rsidRDefault="008E5C55">
      <w:pPr>
        <w:pStyle w:val="BL2"/>
        <w:tabs>
          <w:tab w:val="clear" w:pos="965"/>
          <w:tab w:val="num" w:pos="720"/>
        </w:tabs>
        <w:ind w:left="720" w:hanging="360"/>
        <w:rPr>
          <w:rFonts w:ascii="Garamond" w:hAnsi="Garamond"/>
        </w:rPr>
      </w:pPr>
      <w:r>
        <w:rPr>
          <w:rFonts w:ascii="Garamond" w:hAnsi="Garamond"/>
        </w:rPr>
        <w:t xml:space="preserve">The resulting increase in the solute concentration of the blood causes a flow of water from the intestine through the intestinal cells into the blood, rehydrating the patient. </w:t>
      </w:r>
    </w:p>
    <w:p w:rsidR="008E5C55" w:rsidRDefault="008E5C55">
      <w:pPr>
        <w:pStyle w:val="BL2"/>
        <w:tabs>
          <w:tab w:val="clear" w:pos="965"/>
          <w:tab w:val="num" w:pos="720"/>
        </w:tabs>
        <w:ind w:left="720" w:hanging="360"/>
        <w:rPr>
          <w:rFonts w:ascii="Garamond" w:hAnsi="Garamond"/>
        </w:rPr>
      </w:pPr>
      <w:r>
        <w:rPr>
          <w:rFonts w:ascii="Garamond" w:hAnsi="Garamond"/>
        </w:rPr>
        <w:t xml:space="preserve">Because of the specific proteins involved, both glucose and the sodium ion from salt must be present. </w:t>
      </w:r>
    </w:p>
    <w:p w:rsidR="008E5C55" w:rsidDel="00E473CE" w:rsidRDefault="008E5C55">
      <w:pPr>
        <w:pStyle w:val="BL2"/>
        <w:tabs>
          <w:tab w:val="clear" w:pos="965"/>
          <w:tab w:val="num" w:pos="720"/>
        </w:tabs>
        <w:ind w:left="720" w:hanging="360"/>
        <w:rPr>
          <w:del w:id="22" w:author="Polite, Coby" w:date="2014-10-03T13:13:00Z"/>
          <w:rFonts w:ascii="Garamond" w:hAnsi="Garamond"/>
        </w:rPr>
      </w:pPr>
      <w:r>
        <w:rPr>
          <w:rFonts w:ascii="Garamond" w:hAnsi="Garamond"/>
        </w:rPr>
        <w:t>The same principle underlies athletes’ consumption of solute-rich sports drinks after a demanding athletic event.</w:t>
      </w:r>
    </w:p>
    <w:p w:rsidR="008E5C55" w:rsidRPr="00E473CE" w:rsidRDefault="008E5C55">
      <w:pPr>
        <w:pStyle w:val="BL2"/>
        <w:tabs>
          <w:tab w:val="clear" w:pos="965"/>
          <w:tab w:val="num" w:pos="720"/>
        </w:tabs>
        <w:ind w:left="720" w:hanging="360"/>
        <w:rPr>
          <w:rFonts w:ascii="Garamond" w:hAnsi="Garamond"/>
          <w:i/>
          <w:sz w:val="24"/>
          <w:u w:val="single"/>
          <w:rPrChange w:id="23" w:author="Polite, Coby" w:date="2014-10-03T13:13:00Z">
            <w:rPr>
              <w:i w:val="0"/>
            </w:rPr>
          </w:rPrChange>
        </w:rPr>
        <w:pPrChange w:id="24" w:author="Polite, Coby" w:date="2014-10-03T13:13:00Z">
          <w:pPr>
            <w:pStyle w:val="H4"/>
          </w:pPr>
        </w:pPrChange>
      </w:pPr>
    </w:p>
    <w:p w:rsidR="008E5C55" w:rsidRDefault="008E5C55">
      <w:pPr>
        <w:pStyle w:val="H4"/>
        <w:rPr>
          <w:rFonts w:ascii="Garamond" w:hAnsi="Garamond"/>
          <w:i w:val="0"/>
          <w:sz w:val="24"/>
          <w:u w:val="single"/>
        </w:rPr>
      </w:pPr>
      <w:r>
        <w:rPr>
          <w:rFonts w:ascii="Garamond" w:hAnsi="Garamond"/>
          <w:i w:val="0"/>
          <w:sz w:val="24"/>
          <w:u w:val="single"/>
        </w:rPr>
        <w:t>Concept 7.5 Bulk transport across the plasma membrane occurs by exocytosis and endocytosis.</w:t>
      </w:r>
    </w:p>
    <w:p w:rsidR="008E5C55" w:rsidRDefault="00E473CE">
      <w:pPr>
        <w:pStyle w:val="BL1"/>
        <w:tabs>
          <w:tab w:val="clear" w:pos="720"/>
          <w:tab w:val="num" w:pos="360"/>
        </w:tabs>
        <w:ind w:left="360"/>
        <w:rPr>
          <w:rFonts w:ascii="Garamond" w:hAnsi="Garamond"/>
        </w:rPr>
      </w:pPr>
      <w:ins w:id="25" w:author="Polite, Coby" w:date="2014-10-03T13:13:00Z">
        <w:r>
          <w:rPr>
            <w:noProof/>
          </w:rPr>
          <w:lastRenderedPageBreak/>
          <w:drawing>
            <wp:anchor distT="0" distB="0" distL="114300" distR="114300" simplePos="0" relativeHeight="251676672" behindDoc="1" locked="0" layoutInCell="1" allowOverlap="1" wp14:anchorId="3221BF39" wp14:editId="53B1B629">
              <wp:simplePos x="0" y="0"/>
              <wp:positionH relativeFrom="column">
                <wp:posOffset>4662170</wp:posOffset>
              </wp:positionH>
              <wp:positionV relativeFrom="paragraph">
                <wp:posOffset>85725</wp:posOffset>
              </wp:positionV>
              <wp:extent cx="1929130" cy="3086100"/>
              <wp:effectExtent l="0" t="0" r="0" b="0"/>
              <wp:wrapTight wrapText="bothSides">
                <wp:wrapPolygon edited="0">
                  <wp:start x="0" y="0"/>
                  <wp:lineTo x="0" y="21467"/>
                  <wp:lineTo x="21330" y="21467"/>
                  <wp:lineTo x="21330" y="0"/>
                  <wp:lineTo x="0" y="0"/>
                </wp:wrapPolygon>
              </wp:wrapTight>
              <wp:docPr id="11" name="Picture 11" descr="F:\Bio AP Discs\Chapter_07\B_Jpeg_Images\07_Labeled_Images\07_20-Endocytosi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Bio AP Discs\Chapter_07\B_Jpeg_Images\07_Labeled_Images\07_20-Endocytosis-L.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29130" cy="308610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8E5C55">
        <w:rPr>
          <w:rFonts w:ascii="Garamond" w:hAnsi="Garamond"/>
        </w:rPr>
        <w:t>Small solutes and water enter or leave the cell through the lipid bilayer or by transport proteins.</w:t>
      </w:r>
    </w:p>
    <w:p w:rsidR="008E5C55" w:rsidRDefault="008E5C55">
      <w:pPr>
        <w:pStyle w:val="BL1"/>
        <w:tabs>
          <w:tab w:val="clear" w:pos="720"/>
          <w:tab w:val="num" w:pos="360"/>
        </w:tabs>
        <w:ind w:left="360"/>
        <w:rPr>
          <w:rFonts w:ascii="Garamond" w:hAnsi="Garamond"/>
        </w:rPr>
      </w:pPr>
      <w:r>
        <w:rPr>
          <w:rFonts w:ascii="Garamond" w:hAnsi="Garamond"/>
        </w:rPr>
        <w:t>Particles and large molecules, such as polysaccharides and proteins, cross the membrane via packaging in vesicles.</w:t>
      </w:r>
    </w:p>
    <w:p w:rsidR="008E5C55" w:rsidRDefault="008E5C55">
      <w:pPr>
        <w:pStyle w:val="BL1"/>
        <w:tabs>
          <w:tab w:val="clear" w:pos="720"/>
          <w:tab w:val="num" w:pos="360"/>
        </w:tabs>
        <w:ind w:left="360"/>
        <w:rPr>
          <w:rFonts w:ascii="Garamond" w:hAnsi="Garamond"/>
        </w:rPr>
      </w:pPr>
      <w:r>
        <w:rPr>
          <w:rFonts w:ascii="Garamond" w:hAnsi="Garamond"/>
        </w:rPr>
        <w:t>Like active transport, these processes require energy.</w:t>
      </w:r>
    </w:p>
    <w:p w:rsidR="008E5C55" w:rsidRDefault="008E5C55">
      <w:pPr>
        <w:pStyle w:val="BL1"/>
        <w:tabs>
          <w:tab w:val="clear" w:pos="720"/>
          <w:tab w:val="num" w:pos="360"/>
        </w:tabs>
        <w:ind w:left="360"/>
        <w:rPr>
          <w:rFonts w:ascii="Garamond" w:hAnsi="Garamond"/>
        </w:rPr>
      </w:pPr>
      <w:r>
        <w:rPr>
          <w:rFonts w:ascii="Garamond" w:hAnsi="Garamond"/>
        </w:rPr>
        <w:t xml:space="preserve">In </w:t>
      </w:r>
      <w:r>
        <w:rPr>
          <w:rFonts w:ascii="Garamond" w:hAnsi="Garamond"/>
          <w:b/>
        </w:rPr>
        <w:t>exocytosis</w:t>
      </w:r>
      <w:r>
        <w:rPr>
          <w:rFonts w:ascii="Garamond" w:hAnsi="Garamond"/>
        </w:rPr>
        <w:t>, a transport vesicle budded from the Golgi apparatus is moved by the cytoskeleton to the plasma membrane.</w:t>
      </w:r>
    </w:p>
    <w:p w:rsidR="008E5C55" w:rsidRDefault="008E5C55">
      <w:pPr>
        <w:pStyle w:val="BL2"/>
        <w:tabs>
          <w:tab w:val="clear" w:pos="965"/>
          <w:tab w:val="num" w:pos="720"/>
        </w:tabs>
        <w:ind w:left="720" w:hanging="360"/>
        <w:rPr>
          <w:rFonts w:ascii="Garamond" w:hAnsi="Garamond"/>
        </w:rPr>
      </w:pPr>
      <w:r>
        <w:rPr>
          <w:rFonts w:ascii="Garamond" w:hAnsi="Garamond"/>
        </w:rPr>
        <w:t>When the two membranes come in contact, the bilayers fuse and spill the contents to the outside.</w:t>
      </w:r>
    </w:p>
    <w:p w:rsidR="008E5C55" w:rsidRDefault="008E5C55">
      <w:pPr>
        <w:pStyle w:val="BL2"/>
        <w:tabs>
          <w:tab w:val="clear" w:pos="965"/>
          <w:tab w:val="num" w:pos="720"/>
        </w:tabs>
        <w:ind w:left="720" w:hanging="360"/>
        <w:rPr>
          <w:rFonts w:ascii="Garamond" w:hAnsi="Garamond"/>
        </w:rPr>
      </w:pPr>
      <w:r>
        <w:rPr>
          <w:rFonts w:ascii="Garamond" w:hAnsi="Garamond"/>
        </w:rPr>
        <w:t xml:space="preserve">Pancreatic cells secrete insulin into the blood by exocytosis. </w:t>
      </w:r>
    </w:p>
    <w:p w:rsidR="008E5C55" w:rsidRDefault="008E5C55">
      <w:pPr>
        <w:pStyle w:val="BL2"/>
        <w:tabs>
          <w:tab w:val="clear" w:pos="965"/>
          <w:tab w:val="num" w:pos="720"/>
        </w:tabs>
        <w:ind w:left="720" w:hanging="360"/>
        <w:rPr>
          <w:rFonts w:ascii="Garamond" w:hAnsi="Garamond"/>
        </w:rPr>
      </w:pPr>
      <w:r>
        <w:rPr>
          <w:rFonts w:ascii="Garamond" w:hAnsi="Garamond"/>
        </w:rPr>
        <w:t xml:space="preserve">Neurons use exocytosis to release neurotransmitters that signal other neurons or muscle cells. </w:t>
      </w:r>
    </w:p>
    <w:p w:rsidR="008E5C55" w:rsidRDefault="008E5C55">
      <w:pPr>
        <w:pStyle w:val="BL2"/>
        <w:tabs>
          <w:tab w:val="clear" w:pos="965"/>
          <w:tab w:val="num" w:pos="720"/>
        </w:tabs>
        <w:ind w:left="720" w:hanging="360"/>
        <w:rPr>
          <w:rFonts w:ascii="Garamond" w:hAnsi="Garamond"/>
        </w:rPr>
      </w:pPr>
      <w:r>
        <w:rPr>
          <w:rFonts w:ascii="Garamond" w:hAnsi="Garamond"/>
        </w:rPr>
        <w:t>When plant cells are making walls, exocytosis delivers proteins and certain carbohydrates from Golgi vesicles to the outside of the cell.</w:t>
      </w:r>
    </w:p>
    <w:p w:rsidR="008E5C55" w:rsidRDefault="008E5C55">
      <w:pPr>
        <w:pStyle w:val="BL1"/>
        <w:tabs>
          <w:tab w:val="clear" w:pos="720"/>
          <w:tab w:val="num" w:pos="360"/>
        </w:tabs>
        <w:ind w:left="360"/>
        <w:rPr>
          <w:rFonts w:ascii="Garamond" w:hAnsi="Garamond"/>
        </w:rPr>
      </w:pPr>
      <w:r>
        <w:rPr>
          <w:rFonts w:ascii="Garamond" w:hAnsi="Garamond"/>
        </w:rPr>
        <w:t xml:space="preserve">During </w:t>
      </w:r>
      <w:r>
        <w:rPr>
          <w:rFonts w:ascii="Garamond" w:hAnsi="Garamond"/>
          <w:b/>
        </w:rPr>
        <w:t>endocytosis</w:t>
      </w:r>
      <w:r>
        <w:rPr>
          <w:rFonts w:ascii="Garamond" w:hAnsi="Garamond"/>
        </w:rPr>
        <w:t>, a cell brings in macromolecules and particulate matter by forming new vesicles from the plasma membrane.</w:t>
      </w:r>
      <w:ins w:id="26" w:author="Polite, Coby" w:date="2014-10-03T13:13:00Z">
        <w:r w:rsidR="00E473CE" w:rsidRPr="00E473CE">
          <w:rPr>
            <w:noProof/>
          </w:rPr>
          <w:t xml:space="preserve"> </w:t>
        </w:r>
      </w:ins>
    </w:p>
    <w:p w:rsidR="008E5C55" w:rsidRDefault="008E5C55">
      <w:pPr>
        <w:pStyle w:val="BL1"/>
        <w:numPr>
          <w:ilvl w:val="0"/>
          <w:numId w:val="32"/>
        </w:numPr>
        <w:rPr>
          <w:rFonts w:ascii="Garamond" w:hAnsi="Garamond"/>
        </w:rPr>
      </w:pPr>
      <w:r>
        <w:rPr>
          <w:rFonts w:ascii="Garamond" w:hAnsi="Garamond"/>
        </w:rPr>
        <w:t>Endocytosis is a reversal of exocytosis, although different proteins are involved in the two processes.</w:t>
      </w:r>
    </w:p>
    <w:p w:rsidR="008E5C55" w:rsidRDefault="008E5C55">
      <w:pPr>
        <w:pStyle w:val="BL2"/>
        <w:tabs>
          <w:tab w:val="clear" w:pos="965"/>
          <w:tab w:val="num" w:pos="720"/>
        </w:tabs>
        <w:ind w:left="720" w:hanging="360"/>
        <w:rPr>
          <w:rFonts w:ascii="Garamond" w:hAnsi="Garamond"/>
        </w:rPr>
      </w:pPr>
      <w:r>
        <w:rPr>
          <w:rFonts w:ascii="Garamond" w:hAnsi="Garamond"/>
        </w:rPr>
        <w:t>In endocytosis, a small area of the plasma membrane sinks inward to form a pocket.</w:t>
      </w:r>
    </w:p>
    <w:p w:rsidR="008E5C55" w:rsidRDefault="008E5C55">
      <w:pPr>
        <w:pStyle w:val="BL2"/>
        <w:tabs>
          <w:tab w:val="clear" w:pos="965"/>
          <w:tab w:val="num" w:pos="720"/>
        </w:tabs>
        <w:ind w:left="720" w:hanging="360"/>
        <w:rPr>
          <w:rFonts w:ascii="Garamond" w:hAnsi="Garamond"/>
        </w:rPr>
      </w:pPr>
      <w:r>
        <w:rPr>
          <w:rFonts w:ascii="Garamond" w:hAnsi="Garamond"/>
        </w:rPr>
        <w:t>As the pocket deepens, it pinches in to form a vesicle containing the material that had been outside the cell.</w:t>
      </w:r>
    </w:p>
    <w:p w:rsidR="008E5C55" w:rsidRDefault="008E5C55">
      <w:pPr>
        <w:pStyle w:val="BL1"/>
        <w:tabs>
          <w:tab w:val="clear" w:pos="720"/>
          <w:tab w:val="num" w:pos="360"/>
        </w:tabs>
        <w:ind w:left="360"/>
        <w:rPr>
          <w:rFonts w:ascii="Garamond" w:hAnsi="Garamond"/>
        </w:rPr>
      </w:pPr>
      <w:r>
        <w:rPr>
          <w:rFonts w:ascii="Garamond" w:hAnsi="Garamond"/>
        </w:rPr>
        <w:t xml:space="preserve">There are three types of endocytosis: </w:t>
      </w:r>
      <w:r>
        <w:rPr>
          <w:rFonts w:ascii="Garamond" w:hAnsi="Garamond"/>
          <w:b/>
        </w:rPr>
        <w:t>phagocytosis</w:t>
      </w:r>
      <w:r>
        <w:rPr>
          <w:rFonts w:ascii="Garamond" w:hAnsi="Garamond"/>
        </w:rPr>
        <w:t xml:space="preserve"> (“cellular eating”), </w:t>
      </w:r>
      <w:r>
        <w:rPr>
          <w:rFonts w:ascii="Garamond" w:hAnsi="Garamond"/>
          <w:b/>
        </w:rPr>
        <w:t>pinocytosis</w:t>
      </w:r>
      <w:r>
        <w:rPr>
          <w:rFonts w:ascii="Garamond" w:hAnsi="Garamond"/>
        </w:rPr>
        <w:t xml:space="preserve"> (“cellular drinking”), and </w:t>
      </w:r>
      <w:r>
        <w:rPr>
          <w:rFonts w:ascii="Garamond" w:hAnsi="Garamond"/>
          <w:b/>
        </w:rPr>
        <w:t>receptor-mediated</w:t>
      </w:r>
      <w:r>
        <w:rPr>
          <w:rFonts w:ascii="Garamond" w:hAnsi="Garamond"/>
        </w:rPr>
        <w:t xml:space="preserve"> </w:t>
      </w:r>
      <w:r>
        <w:rPr>
          <w:rFonts w:ascii="Garamond" w:hAnsi="Garamond"/>
          <w:b/>
        </w:rPr>
        <w:t>endocytosis</w:t>
      </w:r>
      <w:r>
        <w:rPr>
          <w:rFonts w:ascii="Garamond" w:hAnsi="Garamond"/>
        </w:rPr>
        <w:t>.</w:t>
      </w:r>
    </w:p>
    <w:p w:rsidR="008E5C55" w:rsidRDefault="008E5C55">
      <w:pPr>
        <w:pStyle w:val="BL1"/>
        <w:tabs>
          <w:tab w:val="clear" w:pos="720"/>
          <w:tab w:val="num" w:pos="360"/>
        </w:tabs>
        <w:ind w:left="360"/>
        <w:rPr>
          <w:rFonts w:ascii="Garamond" w:hAnsi="Garamond"/>
        </w:rPr>
      </w:pPr>
      <w:r>
        <w:rPr>
          <w:rFonts w:ascii="Garamond" w:hAnsi="Garamond"/>
        </w:rPr>
        <w:t>Receptor-mediated endocytosis enables a cell to acquire bulk quantities of specific materials that may be in low concentrations in the environment.</w:t>
      </w:r>
    </w:p>
    <w:p w:rsidR="008E5C55" w:rsidRDefault="008E5C55">
      <w:pPr>
        <w:pStyle w:val="BL2"/>
        <w:tabs>
          <w:tab w:val="clear" w:pos="965"/>
          <w:tab w:val="num" w:pos="720"/>
        </w:tabs>
        <w:ind w:left="720" w:hanging="360"/>
        <w:rPr>
          <w:rFonts w:ascii="Garamond" w:hAnsi="Garamond"/>
        </w:rPr>
      </w:pPr>
      <w:r>
        <w:rPr>
          <w:rFonts w:ascii="Garamond" w:hAnsi="Garamond"/>
        </w:rPr>
        <w:t>Human cells use this process to take in cholesterol for use in the synthesis of membranes and as a precursor for the synthesis of steroids.</w:t>
      </w:r>
    </w:p>
    <w:p w:rsidR="008E5C55" w:rsidRDefault="008E5C55">
      <w:pPr>
        <w:pStyle w:val="BL2"/>
        <w:tabs>
          <w:tab w:val="clear" w:pos="965"/>
          <w:tab w:val="num" w:pos="720"/>
        </w:tabs>
        <w:ind w:left="720" w:hanging="360"/>
        <w:rPr>
          <w:rFonts w:ascii="Garamond" w:hAnsi="Garamond"/>
        </w:rPr>
      </w:pPr>
      <w:r>
        <w:rPr>
          <w:rFonts w:ascii="Garamond" w:hAnsi="Garamond"/>
        </w:rPr>
        <w:t>Cholesterol travels in the blood in low-density lipoproteins (LDL), complexes of protein and lipid.</w:t>
      </w:r>
    </w:p>
    <w:p w:rsidR="008E5C55" w:rsidRDefault="008E5C55">
      <w:pPr>
        <w:pStyle w:val="BL2"/>
        <w:tabs>
          <w:tab w:val="clear" w:pos="965"/>
          <w:tab w:val="num" w:pos="720"/>
        </w:tabs>
        <w:ind w:left="720" w:hanging="360"/>
        <w:rPr>
          <w:rFonts w:ascii="Garamond" w:hAnsi="Garamond"/>
        </w:rPr>
      </w:pPr>
      <w:r>
        <w:rPr>
          <w:rFonts w:ascii="Garamond" w:hAnsi="Garamond"/>
        </w:rPr>
        <w:t xml:space="preserve">These lipoproteins act as </w:t>
      </w:r>
      <w:r>
        <w:rPr>
          <w:rFonts w:ascii="Garamond" w:hAnsi="Garamond"/>
          <w:b/>
        </w:rPr>
        <w:t>ligands</w:t>
      </w:r>
      <w:r>
        <w:rPr>
          <w:rFonts w:ascii="Garamond" w:hAnsi="Garamond"/>
        </w:rPr>
        <w:t xml:space="preserve"> by binding to LDL receptors on membranes and entering the cell by endocytosis.</w:t>
      </w:r>
    </w:p>
    <w:p w:rsidR="008E5C55" w:rsidRDefault="008E5C55">
      <w:pPr>
        <w:pStyle w:val="BL2"/>
        <w:tabs>
          <w:tab w:val="clear" w:pos="965"/>
          <w:tab w:val="num" w:pos="720"/>
        </w:tabs>
        <w:ind w:left="720" w:hanging="360"/>
        <w:rPr>
          <w:rFonts w:ascii="Garamond" w:hAnsi="Garamond"/>
        </w:rPr>
      </w:pPr>
      <w:r>
        <w:rPr>
          <w:rFonts w:ascii="Garamond" w:hAnsi="Garamond"/>
        </w:rPr>
        <w:t>In an inherited disease called familial hypercholesterolemia, the LDL receptors are defective, leading to an accumulation of LDL and cholesterol in the blood.</w:t>
      </w:r>
    </w:p>
    <w:p w:rsidR="008E5C55" w:rsidRDefault="008E5C55">
      <w:pPr>
        <w:pStyle w:val="BL2"/>
        <w:tabs>
          <w:tab w:val="clear" w:pos="965"/>
          <w:tab w:val="num" w:pos="720"/>
        </w:tabs>
        <w:ind w:left="720" w:hanging="360"/>
        <w:rPr>
          <w:rFonts w:ascii="Garamond" w:hAnsi="Garamond"/>
        </w:rPr>
      </w:pPr>
      <w:r>
        <w:rPr>
          <w:rFonts w:ascii="Garamond" w:hAnsi="Garamond"/>
        </w:rPr>
        <w:t>This condition contributes to early atherosclerosis.</w:t>
      </w:r>
    </w:p>
    <w:p w:rsidR="008E5C55" w:rsidRDefault="008E5C55">
      <w:pPr>
        <w:pStyle w:val="BL1"/>
        <w:tabs>
          <w:tab w:val="clear" w:pos="720"/>
          <w:tab w:val="num" w:pos="360"/>
        </w:tabs>
        <w:ind w:left="360"/>
        <w:rPr>
          <w:rFonts w:ascii="Garamond" w:hAnsi="Garamond"/>
        </w:rPr>
      </w:pPr>
      <w:r>
        <w:rPr>
          <w:rFonts w:ascii="Garamond" w:hAnsi="Garamond"/>
        </w:rPr>
        <w:t xml:space="preserve">Vesicles not only transport substances between the cell and its surroundings but also provide a mechanism for rejuvenating or remodeling the plasma membrane. </w:t>
      </w:r>
    </w:p>
    <w:p w:rsidR="008E5C55" w:rsidRDefault="008E5C55">
      <w:pPr>
        <w:pStyle w:val="BL2"/>
        <w:numPr>
          <w:ilvl w:val="0"/>
          <w:numId w:val="33"/>
        </w:numPr>
        <w:rPr>
          <w:rFonts w:ascii="Garamond" w:hAnsi="Garamond"/>
        </w:rPr>
      </w:pPr>
      <w:r>
        <w:rPr>
          <w:rFonts w:ascii="Garamond" w:hAnsi="Garamond"/>
        </w:rPr>
        <w:t xml:space="preserve">Endocytosis and exocytosis occur continually in most eukaryotic cells, yet the amount of plasma membrane in a </w:t>
      </w:r>
      <w:proofErr w:type="spellStart"/>
      <w:r>
        <w:rPr>
          <w:rFonts w:ascii="Garamond" w:hAnsi="Garamond"/>
        </w:rPr>
        <w:t>nongrowing</w:t>
      </w:r>
      <w:proofErr w:type="spellEnd"/>
      <w:r>
        <w:rPr>
          <w:rFonts w:ascii="Garamond" w:hAnsi="Garamond"/>
        </w:rPr>
        <w:t xml:space="preserve"> cell remains fairly constant. </w:t>
      </w:r>
    </w:p>
    <w:p w:rsidR="008E5C55" w:rsidRDefault="008E5C55">
      <w:pPr>
        <w:pStyle w:val="BL2"/>
        <w:numPr>
          <w:ilvl w:val="0"/>
          <w:numId w:val="33"/>
        </w:numPr>
        <w:rPr>
          <w:rFonts w:ascii="Garamond" w:hAnsi="Garamond"/>
        </w:rPr>
      </w:pPr>
      <w:r>
        <w:rPr>
          <w:rFonts w:ascii="Garamond" w:hAnsi="Garamond"/>
        </w:rPr>
        <w:t>Apparently, the addition of membrane by one process offsets the loss of membrane by the other.</w:t>
      </w:r>
    </w:p>
    <w:sectPr w:rsidR="008E5C55" w:rsidSect="00E473CE">
      <w:footerReference w:type="default" r:id="rId18"/>
      <w:pgSz w:w="12240" w:h="15840"/>
      <w:pgMar w:top="720" w:right="720" w:bottom="720" w:left="720" w:header="720" w:footer="10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C7C" w:rsidRDefault="00BB4C7C">
      <w:r>
        <w:separator/>
      </w:r>
    </w:p>
  </w:endnote>
  <w:endnote w:type="continuationSeparator" w:id="0">
    <w:p w:rsidR="00BB4C7C" w:rsidRDefault="00BB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Grande">
    <w:altName w:val="Courier New"/>
    <w:charset w:val="00"/>
    <w:family w:val="auto"/>
    <w:pitch w:val="variable"/>
    <w:sig w:usb0="03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250" w:rsidRPr="00BA18DA" w:rsidRDefault="00BC3250" w:rsidP="00BA18DA">
    <w:pPr>
      <w:pStyle w:val="Footer"/>
      <w:rPr>
        <w:rPrChange w:id="27" w:author="Polite, Coby" w:date="2014-10-03T13:38:00Z">
          <w:rPr>
            <w:rFonts w:ascii="Arial" w:hAnsi="Arial"/>
            <w:sz w:val="18"/>
          </w:rPr>
        </w:rPrChange>
      </w:rPr>
      <w:pPrChange w:id="28" w:author="Polite, Coby" w:date="2014-10-03T13:38:00Z">
        <w:pPr/>
      </w:pPrChan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C7C" w:rsidRDefault="00BB4C7C">
      <w:r>
        <w:separator/>
      </w:r>
    </w:p>
  </w:footnote>
  <w:footnote w:type="continuationSeparator" w:id="0">
    <w:p w:rsidR="00BB4C7C" w:rsidRDefault="00BB4C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6FD5"/>
    <w:multiLevelType w:val="hybridMultilevel"/>
    <w:tmpl w:val="1DE083DA"/>
    <w:lvl w:ilvl="0" w:tplc="A36AAF74">
      <w:start w:val="1"/>
      <w:numFmt w:val="bullet"/>
      <w:pStyle w:val="BL1"/>
      <w:lvlText w:val=""/>
      <w:lvlJc w:val="left"/>
      <w:pPr>
        <w:tabs>
          <w:tab w:val="num" w:pos="720"/>
        </w:tabs>
        <w:ind w:left="720" w:hanging="360"/>
      </w:pPr>
      <w:rPr>
        <w:rFonts w:ascii="Symbol" w:hAnsi="Symbol" w:hint="default"/>
      </w:rPr>
    </w:lvl>
    <w:lvl w:ilvl="1" w:tplc="8B6E8C3C">
      <w:start w:val="1"/>
      <w:numFmt w:val="bullet"/>
      <w:lvlText w:val="o"/>
      <w:lvlJc w:val="left"/>
      <w:pPr>
        <w:tabs>
          <w:tab w:val="num" w:pos="1440"/>
        </w:tabs>
        <w:ind w:left="1440" w:hanging="360"/>
      </w:pPr>
      <w:rPr>
        <w:rFonts w:ascii="Courier New" w:hAnsi="Courier New" w:hint="default"/>
      </w:rPr>
    </w:lvl>
    <w:lvl w:ilvl="2" w:tplc="5B46ECDC" w:tentative="1">
      <w:start w:val="1"/>
      <w:numFmt w:val="bullet"/>
      <w:lvlText w:val=""/>
      <w:lvlJc w:val="left"/>
      <w:pPr>
        <w:tabs>
          <w:tab w:val="num" w:pos="2160"/>
        </w:tabs>
        <w:ind w:left="2160" w:hanging="360"/>
      </w:pPr>
      <w:rPr>
        <w:rFonts w:ascii="Wingdings" w:hAnsi="Wingdings" w:hint="default"/>
      </w:rPr>
    </w:lvl>
    <w:lvl w:ilvl="3" w:tplc="7A766A72" w:tentative="1">
      <w:start w:val="1"/>
      <w:numFmt w:val="bullet"/>
      <w:lvlText w:val=""/>
      <w:lvlJc w:val="left"/>
      <w:pPr>
        <w:tabs>
          <w:tab w:val="num" w:pos="2880"/>
        </w:tabs>
        <w:ind w:left="2880" w:hanging="360"/>
      </w:pPr>
      <w:rPr>
        <w:rFonts w:ascii="Symbol" w:hAnsi="Symbol" w:hint="default"/>
      </w:rPr>
    </w:lvl>
    <w:lvl w:ilvl="4" w:tplc="FDB820D2" w:tentative="1">
      <w:start w:val="1"/>
      <w:numFmt w:val="bullet"/>
      <w:lvlText w:val="o"/>
      <w:lvlJc w:val="left"/>
      <w:pPr>
        <w:tabs>
          <w:tab w:val="num" w:pos="3600"/>
        </w:tabs>
        <w:ind w:left="3600" w:hanging="360"/>
      </w:pPr>
      <w:rPr>
        <w:rFonts w:ascii="Courier New" w:hAnsi="Courier New" w:hint="default"/>
      </w:rPr>
    </w:lvl>
    <w:lvl w:ilvl="5" w:tplc="8FCAC04A" w:tentative="1">
      <w:start w:val="1"/>
      <w:numFmt w:val="bullet"/>
      <w:lvlText w:val=""/>
      <w:lvlJc w:val="left"/>
      <w:pPr>
        <w:tabs>
          <w:tab w:val="num" w:pos="4320"/>
        </w:tabs>
        <w:ind w:left="4320" w:hanging="360"/>
      </w:pPr>
      <w:rPr>
        <w:rFonts w:ascii="Wingdings" w:hAnsi="Wingdings" w:hint="default"/>
      </w:rPr>
    </w:lvl>
    <w:lvl w:ilvl="6" w:tplc="6A409B82" w:tentative="1">
      <w:start w:val="1"/>
      <w:numFmt w:val="bullet"/>
      <w:lvlText w:val=""/>
      <w:lvlJc w:val="left"/>
      <w:pPr>
        <w:tabs>
          <w:tab w:val="num" w:pos="5040"/>
        </w:tabs>
        <w:ind w:left="5040" w:hanging="360"/>
      </w:pPr>
      <w:rPr>
        <w:rFonts w:ascii="Symbol" w:hAnsi="Symbol" w:hint="default"/>
      </w:rPr>
    </w:lvl>
    <w:lvl w:ilvl="7" w:tplc="70E806AC" w:tentative="1">
      <w:start w:val="1"/>
      <w:numFmt w:val="bullet"/>
      <w:lvlText w:val="o"/>
      <w:lvlJc w:val="left"/>
      <w:pPr>
        <w:tabs>
          <w:tab w:val="num" w:pos="5760"/>
        </w:tabs>
        <w:ind w:left="5760" w:hanging="360"/>
      </w:pPr>
      <w:rPr>
        <w:rFonts w:ascii="Courier New" w:hAnsi="Courier New" w:hint="default"/>
      </w:rPr>
    </w:lvl>
    <w:lvl w:ilvl="8" w:tplc="397CCA8E" w:tentative="1">
      <w:start w:val="1"/>
      <w:numFmt w:val="bullet"/>
      <w:lvlText w:val=""/>
      <w:lvlJc w:val="left"/>
      <w:pPr>
        <w:tabs>
          <w:tab w:val="num" w:pos="6480"/>
        </w:tabs>
        <w:ind w:left="6480" w:hanging="360"/>
      </w:pPr>
      <w:rPr>
        <w:rFonts w:ascii="Wingdings" w:hAnsi="Wingdings" w:hint="default"/>
      </w:rPr>
    </w:lvl>
  </w:abstractNum>
  <w:abstractNum w:abstractNumId="1">
    <w:nsid w:val="089A371D"/>
    <w:multiLevelType w:val="hybridMultilevel"/>
    <w:tmpl w:val="76562E24"/>
    <w:lvl w:ilvl="0" w:tplc="C6FE8752">
      <w:start w:val="1"/>
      <w:numFmt w:val="bullet"/>
      <w:lvlText w:val=""/>
      <w:lvlJc w:val="left"/>
      <w:pPr>
        <w:tabs>
          <w:tab w:val="num" w:pos="360"/>
        </w:tabs>
        <w:ind w:left="360" w:hanging="360"/>
      </w:pPr>
      <w:rPr>
        <w:rFonts w:ascii="Symbol" w:hAnsi="Symbol" w:hint="default"/>
      </w:rPr>
    </w:lvl>
    <w:lvl w:ilvl="1" w:tplc="1068A60C">
      <w:start w:val="1"/>
      <w:numFmt w:val="bullet"/>
      <w:lvlText w:val="o"/>
      <w:lvlJc w:val="left"/>
      <w:pPr>
        <w:tabs>
          <w:tab w:val="num" w:pos="1440"/>
        </w:tabs>
        <w:ind w:left="1440" w:hanging="360"/>
      </w:pPr>
      <w:rPr>
        <w:rFonts w:ascii="Courier New" w:hAnsi="Courier New" w:hint="default"/>
      </w:rPr>
    </w:lvl>
    <w:lvl w:ilvl="2" w:tplc="9D78A312" w:tentative="1">
      <w:start w:val="1"/>
      <w:numFmt w:val="bullet"/>
      <w:lvlText w:val=""/>
      <w:lvlJc w:val="left"/>
      <w:pPr>
        <w:tabs>
          <w:tab w:val="num" w:pos="2160"/>
        </w:tabs>
        <w:ind w:left="2160" w:hanging="360"/>
      </w:pPr>
      <w:rPr>
        <w:rFonts w:ascii="Wingdings" w:hAnsi="Wingdings" w:hint="default"/>
      </w:rPr>
    </w:lvl>
    <w:lvl w:ilvl="3" w:tplc="597C5AC6" w:tentative="1">
      <w:start w:val="1"/>
      <w:numFmt w:val="bullet"/>
      <w:lvlText w:val=""/>
      <w:lvlJc w:val="left"/>
      <w:pPr>
        <w:tabs>
          <w:tab w:val="num" w:pos="2880"/>
        </w:tabs>
        <w:ind w:left="2880" w:hanging="360"/>
      </w:pPr>
      <w:rPr>
        <w:rFonts w:ascii="Symbol" w:hAnsi="Symbol" w:hint="default"/>
      </w:rPr>
    </w:lvl>
    <w:lvl w:ilvl="4" w:tplc="B2B0B746" w:tentative="1">
      <w:start w:val="1"/>
      <w:numFmt w:val="bullet"/>
      <w:lvlText w:val="o"/>
      <w:lvlJc w:val="left"/>
      <w:pPr>
        <w:tabs>
          <w:tab w:val="num" w:pos="3600"/>
        </w:tabs>
        <w:ind w:left="3600" w:hanging="360"/>
      </w:pPr>
      <w:rPr>
        <w:rFonts w:ascii="Courier New" w:hAnsi="Courier New" w:hint="default"/>
      </w:rPr>
    </w:lvl>
    <w:lvl w:ilvl="5" w:tplc="8E6C26B2" w:tentative="1">
      <w:start w:val="1"/>
      <w:numFmt w:val="bullet"/>
      <w:lvlText w:val=""/>
      <w:lvlJc w:val="left"/>
      <w:pPr>
        <w:tabs>
          <w:tab w:val="num" w:pos="4320"/>
        </w:tabs>
        <w:ind w:left="4320" w:hanging="360"/>
      </w:pPr>
      <w:rPr>
        <w:rFonts w:ascii="Wingdings" w:hAnsi="Wingdings" w:hint="default"/>
      </w:rPr>
    </w:lvl>
    <w:lvl w:ilvl="6" w:tplc="E250AB14" w:tentative="1">
      <w:start w:val="1"/>
      <w:numFmt w:val="bullet"/>
      <w:lvlText w:val=""/>
      <w:lvlJc w:val="left"/>
      <w:pPr>
        <w:tabs>
          <w:tab w:val="num" w:pos="5040"/>
        </w:tabs>
        <w:ind w:left="5040" w:hanging="360"/>
      </w:pPr>
      <w:rPr>
        <w:rFonts w:ascii="Symbol" w:hAnsi="Symbol" w:hint="default"/>
      </w:rPr>
    </w:lvl>
    <w:lvl w:ilvl="7" w:tplc="96907CE8" w:tentative="1">
      <w:start w:val="1"/>
      <w:numFmt w:val="bullet"/>
      <w:lvlText w:val="o"/>
      <w:lvlJc w:val="left"/>
      <w:pPr>
        <w:tabs>
          <w:tab w:val="num" w:pos="5760"/>
        </w:tabs>
        <w:ind w:left="5760" w:hanging="360"/>
      </w:pPr>
      <w:rPr>
        <w:rFonts w:ascii="Courier New" w:hAnsi="Courier New" w:hint="default"/>
      </w:rPr>
    </w:lvl>
    <w:lvl w:ilvl="8" w:tplc="6BECD20A" w:tentative="1">
      <w:start w:val="1"/>
      <w:numFmt w:val="bullet"/>
      <w:lvlText w:val=""/>
      <w:lvlJc w:val="left"/>
      <w:pPr>
        <w:tabs>
          <w:tab w:val="num" w:pos="6480"/>
        </w:tabs>
        <w:ind w:left="6480" w:hanging="360"/>
      </w:pPr>
      <w:rPr>
        <w:rFonts w:ascii="Wingdings" w:hAnsi="Wingdings" w:hint="default"/>
      </w:rPr>
    </w:lvl>
  </w:abstractNum>
  <w:abstractNum w:abstractNumId="2">
    <w:nsid w:val="09360F03"/>
    <w:multiLevelType w:val="hybridMultilevel"/>
    <w:tmpl w:val="76562E24"/>
    <w:lvl w:ilvl="0" w:tplc="C6FE8752">
      <w:start w:val="1"/>
      <w:numFmt w:val="bullet"/>
      <w:lvlText w:val=""/>
      <w:lvlJc w:val="left"/>
      <w:pPr>
        <w:tabs>
          <w:tab w:val="num" w:pos="360"/>
        </w:tabs>
        <w:ind w:left="360" w:hanging="360"/>
      </w:pPr>
      <w:rPr>
        <w:rFonts w:ascii="Symbol" w:hAnsi="Symbol" w:hint="default"/>
      </w:rPr>
    </w:lvl>
    <w:lvl w:ilvl="1" w:tplc="B186ED22">
      <w:start w:val="1"/>
      <w:numFmt w:val="bullet"/>
      <w:lvlText w:val="o"/>
      <w:lvlJc w:val="left"/>
      <w:pPr>
        <w:tabs>
          <w:tab w:val="num" w:pos="1440"/>
        </w:tabs>
        <w:ind w:left="1440" w:hanging="360"/>
      </w:pPr>
      <w:rPr>
        <w:rFonts w:ascii="Courier New" w:hAnsi="Courier New" w:hint="default"/>
      </w:rPr>
    </w:lvl>
    <w:lvl w:ilvl="2" w:tplc="C76C0CCA" w:tentative="1">
      <w:start w:val="1"/>
      <w:numFmt w:val="bullet"/>
      <w:lvlText w:val=""/>
      <w:lvlJc w:val="left"/>
      <w:pPr>
        <w:tabs>
          <w:tab w:val="num" w:pos="2160"/>
        </w:tabs>
        <w:ind w:left="2160" w:hanging="360"/>
      </w:pPr>
      <w:rPr>
        <w:rFonts w:ascii="Wingdings" w:hAnsi="Wingdings" w:hint="default"/>
      </w:rPr>
    </w:lvl>
    <w:lvl w:ilvl="3" w:tplc="ED14D0A8" w:tentative="1">
      <w:start w:val="1"/>
      <w:numFmt w:val="bullet"/>
      <w:lvlText w:val=""/>
      <w:lvlJc w:val="left"/>
      <w:pPr>
        <w:tabs>
          <w:tab w:val="num" w:pos="2880"/>
        </w:tabs>
        <w:ind w:left="2880" w:hanging="360"/>
      </w:pPr>
      <w:rPr>
        <w:rFonts w:ascii="Symbol" w:hAnsi="Symbol" w:hint="default"/>
      </w:rPr>
    </w:lvl>
    <w:lvl w:ilvl="4" w:tplc="7228F19E" w:tentative="1">
      <w:start w:val="1"/>
      <w:numFmt w:val="bullet"/>
      <w:lvlText w:val="o"/>
      <w:lvlJc w:val="left"/>
      <w:pPr>
        <w:tabs>
          <w:tab w:val="num" w:pos="3600"/>
        </w:tabs>
        <w:ind w:left="3600" w:hanging="360"/>
      </w:pPr>
      <w:rPr>
        <w:rFonts w:ascii="Courier New" w:hAnsi="Courier New" w:hint="default"/>
      </w:rPr>
    </w:lvl>
    <w:lvl w:ilvl="5" w:tplc="C024B53E" w:tentative="1">
      <w:start w:val="1"/>
      <w:numFmt w:val="bullet"/>
      <w:lvlText w:val=""/>
      <w:lvlJc w:val="left"/>
      <w:pPr>
        <w:tabs>
          <w:tab w:val="num" w:pos="4320"/>
        </w:tabs>
        <w:ind w:left="4320" w:hanging="360"/>
      </w:pPr>
      <w:rPr>
        <w:rFonts w:ascii="Wingdings" w:hAnsi="Wingdings" w:hint="default"/>
      </w:rPr>
    </w:lvl>
    <w:lvl w:ilvl="6" w:tplc="7E4A8412" w:tentative="1">
      <w:start w:val="1"/>
      <w:numFmt w:val="bullet"/>
      <w:lvlText w:val=""/>
      <w:lvlJc w:val="left"/>
      <w:pPr>
        <w:tabs>
          <w:tab w:val="num" w:pos="5040"/>
        </w:tabs>
        <w:ind w:left="5040" w:hanging="360"/>
      </w:pPr>
      <w:rPr>
        <w:rFonts w:ascii="Symbol" w:hAnsi="Symbol" w:hint="default"/>
      </w:rPr>
    </w:lvl>
    <w:lvl w:ilvl="7" w:tplc="1D1AD4EA" w:tentative="1">
      <w:start w:val="1"/>
      <w:numFmt w:val="bullet"/>
      <w:lvlText w:val="o"/>
      <w:lvlJc w:val="left"/>
      <w:pPr>
        <w:tabs>
          <w:tab w:val="num" w:pos="5760"/>
        </w:tabs>
        <w:ind w:left="5760" w:hanging="360"/>
      </w:pPr>
      <w:rPr>
        <w:rFonts w:ascii="Courier New" w:hAnsi="Courier New" w:hint="default"/>
      </w:rPr>
    </w:lvl>
    <w:lvl w:ilvl="8" w:tplc="A81E00C8" w:tentative="1">
      <w:start w:val="1"/>
      <w:numFmt w:val="bullet"/>
      <w:lvlText w:val=""/>
      <w:lvlJc w:val="left"/>
      <w:pPr>
        <w:tabs>
          <w:tab w:val="num" w:pos="6480"/>
        </w:tabs>
        <w:ind w:left="6480" w:hanging="360"/>
      </w:pPr>
      <w:rPr>
        <w:rFonts w:ascii="Wingdings" w:hAnsi="Wingdings" w:hint="default"/>
      </w:rPr>
    </w:lvl>
  </w:abstractNum>
  <w:abstractNum w:abstractNumId="3">
    <w:nsid w:val="09454B4E"/>
    <w:multiLevelType w:val="hybridMultilevel"/>
    <w:tmpl w:val="1DE083DA"/>
    <w:lvl w:ilvl="0" w:tplc="DCAAEC36">
      <w:start w:val="1"/>
      <w:numFmt w:val="bullet"/>
      <w:lvlText w:val="○"/>
      <w:lvlJc w:val="left"/>
      <w:pPr>
        <w:tabs>
          <w:tab w:val="num" w:pos="720"/>
        </w:tabs>
        <w:ind w:left="720" w:hanging="360"/>
      </w:pPr>
      <w:rPr>
        <w:rFonts w:ascii="Times New Roman" w:cs="Times New Roman" w:hint="default"/>
      </w:rPr>
    </w:lvl>
    <w:lvl w:ilvl="1" w:tplc="47B2002A">
      <w:start w:val="1"/>
      <w:numFmt w:val="bullet"/>
      <w:lvlText w:val="o"/>
      <w:lvlJc w:val="left"/>
      <w:pPr>
        <w:tabs>
          <w:tab w:val="num" w:pos="1325"/>
        </w:tabs>
        <w:ind w:left="1325" w:hanging="360"/>
      </w:pPr>
      <w:rPr>
        <w:rFonts w:ascii="Courier New" w:hAnsi="Courier New" w:hint="default"/>
      </w:rPr>
    </w:lvl>
    <w:lvl w:ilvl="2" w:tplc="CDE0C26C" w:tentative="1">
      <w:start w:val="1"/>
      <w:numFmt w:val="bullet"/>
      <w:lvlText w:val=""/>
      <w:lvlJc w:val="left"/>
      <w:pPr>
        <w:tabs>
          <w:tab w:val="num" w:pos="2045"/>
        </w:tabs>
        <w:ind w:left="2045" w:hanging="360"/>
      </w:pPr>
      <w:rPr>
        <w:rFonts w:ascii="Wingdings" w:hAnsi="Wingdings" w:hint="default"/>
      </w:rPr>
    </w:lvl>
    <w:lvl w:ilvl="3" w:tplc="426A3F46" w:tentative="1">
      <w:start w:val="1"/>
      <w:numFmt w:val="bullet"/>
      <w:lvlText w:val=""/>
      <w:lvlJc w:val="left"/>
      <w:pPr>
        <w:tabs>
          <w:tab w:val="num" w:pos="2765"/>
        </w:tabs>
        <w:ind w:left="2765" w:hanging="360"/>
      </w:pPr>
      <w:rPr>
        <w:rFonts w:ascii="Symbol" w:hAnsi="Symbol" w:hint="default"/>
      </w:rPr>
    </w:lvl>
    <w:lvl w:ilvl="4" w:tplc="BF9C3708" w:tentative="1">
      <w:start w:val="1"/>
      <w:numFmt w:val="bullet"/>
      <w:lvlText w:val="o"/>
      <w:lvlJc w:val="left"/>
      <w:pPr>
        <w:tabs>
          <w:tab w:val="num" w:pos="3485"/>
        </w:tabs>
        <w:ind w:left="3485" w:hanging="360"/>
      </w:pPr>
      <w:rPr>
        <w:rFonts w:ascii="Courier New" w:hAnsi="Courier New" w:hint="default"/>
      </w:rPr>
    </w:lvl>
    <w:lvl w:ilvl="5" w:tplc="99D0566A" w:tentative="1">
      <w:start w:val="1"/>
      <w:numFmt w:val="bullet"/>
      <w:lvlText w:val=""/>
      <w:lvlJc w:val="left"/>
      <w:pPr>
        <w:tabs>
          <w:tab w:val="num" w:pos="4205"/>
        </w:tabs>
        <w:ind w:left="4205" w:hanging="360"/>
      </w:pPr>
      <w:rPr>
        <w:rFonts w:ascii="Wingdings" w:hAnsi="Wingdings" w:hint="default"/>
      </w:rPr>
    </w:lvl>
    <w:lvl w:ilvl="6" w:tplc="A58EC7EC" w:tentative="1">
      <w:start w:val="1"/>
      <w:numFmt w:val="bullet"/>
      <w:lvlText w:val=""/>
      <w:lvlJc w:val="left"/>
      <w:pPr>
        <w:tabs>
          <w:tab w:val="num" w:pos="4925"/>
        </w:tabs>
        <w:ind w:left="4925" w:hanging="360"/>
      </w:pPr>
      <w:rPr>
        <w:rFonts w:ascii="Symbol" w:hAnsi="Symbol" w:hint="default"/>
      </w:rPr>
    </w:lvl>
    <w:lvl w:ilvl="7" w:tplc="5F281A08" w:tentative="1">
      <w:start w:val="1"/>
      <w:numFmt w:val="bullet"/>
      <w:lvlText w:val="o"/>
      <w:lvlJc w:val="left"/>
      <w:pPr>
        <w:tabs>
          <w:tab w:val="num" w:pos="5645"/>
        </w:tabs>
        <w:ind w:left="5645" w:hanging="360"/>
      </w:pPr>
      <w:rPr>
        <w:rFonts w:ascii="Courier New" w:hAnsi="Courier New" w:hint="default"/>
      </w:rPr>
    </w:lvl>
    <w:lvl w:ilvl="8" w:tplc="22102DCA" w:tentative="1">
      <w:start w:val="1"/>
      <w:numFmt w:val="bullet"/>
      <w:lvlText w:val=""/>
      <w:lvlJc w:val="left"/>
      <w:pPr>
        <w:tabs>
          <w:tab w:val="num" w:pos="6365"/>
        </w:tabs>
        <w:ind w:left="6365" w:hanging="360"/>
      </w:pPr>
      <w:rPr>
        <w:rFonts w:ascii="Wingdings" w:hAnsi="Wingdings" w:hint="default"/>
      </w:rPr>
    </w:lvl>
  </w:abstractNum>
  <w:abstractNum w:abstractNumId="4">
    <w:nsid w:val="0CBB20B8"/>
    <w:multiLevelType w:val="hybridMultilevel"/>
    <w:tmpl w:val="B418889E"/>
    <w:lvl w:ilvl="0" w:tplc="5E6EDF20">
      <w:start w:val="1"/>
      <w:numFmt w:val="bullet"/>
      <w:lvlText w:val=""/>
      <w:lvlJc w:val="left"/>
      <w:pPr>
        <w:tabs>
          <w:tab w:val="num" w:pos="360"/>
        </w:tabs>
        <w:ind w:left="360" w:hanging="360"/>
      </w:pPr>
      <w:rPr>
        <w:rFonts w:ascii="Symbol" w:hAnsi="Symbol" w:hint="default"/>
      </w:rPr>
    </w:lvl>
    <w:lvl w:ilvl="1" w:tplc="852C8180">
      <w:start w:val="1"/>
      <w:numFmt w:val="bullet"/>
      <w:lvlText w:val="o"/>
      <w:lvlJc w:val="left"/>
      <w:pPr>
        <w:tabs>
          <w:tab w:val="num" w:pos="1800"/>
        </w:tabs>
        <w:ind w:left="1800" w:hanging="360"/>
      </w:pPr>
      <w:rPr>
        <w:rFonts w:ascii="Courier New" w:hAnsi="Courier New" w:hint="default"/>
      </w:rPr>
    </w:lvl>
    <w:lvl w:ilvl="2" w:tplc="747E5E42" w:tentative="1">
      <w:start w:val="1"/>
      <w:numFmt w:val="bullet"/>
      <w:lvlText w:val=""/>
      <w:lvlJc w:val="left"/>
      <w:pPr>
        <w:tabs>
          <w:tab w:val="num" w:pos="2520"/>
        </w:tabs>
        <w:ind w:left="2520" w:hanging="360"/>
      </w:pPr>
      <w:rPr>
        <w:rFonts w:ascii="Wingdings" w:hAnsi="Wingdings" w:hint="default"/>
      </w:rPr>
    </w:lvl>
    <w:lvl w:ilvl="3" w:tplc="7A7C7824" w:tentative="1">
      <w:start w:val="1"/>
      <w:numFmt w:val="bullet"/>
      <w:lvlText w:val=""/>
      <w:lvlJc w:val="left"/>
      <w:pPr>
        <w:tabs>
          <w:tab w:val="num" w:pos="3240"/>
        </w:tabs>
        <w:ind w:left="3240" w:hanging="360"/>
      </w:pPr>
      <w:rPr>
        <w:rFonts w:ascii="Symbol" w:hAnsi="Symbol" w:hint="default"/>
      </w:rPr>
    </w:lvl>
    <w:lvl w:ilvl="4" w:tplc="139A77BE" w:tentative="1">
      <w:start w:val="1"/>
      <w:numFmt w:val="bullet"/>
      <w:lvlText w:val="o"/>
      <w:lvlJc w:val="left"/>
      <w:pPr>
        <w:tabs>
          <w:tab w:val="num" w:pos="3960"/>
        </w:tabs>
        <w:ind w:left="3960" w:hanging="360"/>
      </w:pPr>
      <w:rPr>
        <w:rFonts w:ascii="Courier New" w:hAnsi="Courier New" w:hint="default"/>
      </w:rPr>
    </w:lvl>
    <w:lvl w:ilvl="5" w:tplc="E72E4726" w:tentative="1">
      <w:start w:val="1"/>
      <w:numFmt w:val="bullet"/>
      <w:lvlText w:val=""/>
      <w:lvlJc w:val="left"/>
      <w:pPr>
        <w:tabs>
          <w:tab w:val="num" w:pos="4680"/>
        </w:tabs>
        <w:ind w:left="4680" w:hanging="360"/>
      </w:pPr>
      <w:rPr>
        <w:rFonts w:ascii="Wingdings" w:hAnsi="Wingdings" w:hint="default"/>
      </w:rPr>
    </w:lvl>
    <w:lvl w:ilvl="6" w:tplc="DB2E8042" w:tentative="1">
      <w:start w:val="1"/>
      <w:numFmt w:val="bullet"/>
      <w:lvlText w:val=""/>
      <w:lvlJc w:val="left"/>
      <w:pPr>
        <w:tabs>
          <w:tab w:val="num" w:pos="5400"/>
        </w:tabs>
        <w:ind w:left="5400" w:hanging="360"/>
      </w:pPr>
      <w:rPr>
        <w:rFonts w:ascii="Symbol" w:hAnsi="Symbol" w:hint="default"/>
      </w:rPr>
    </w:lvl>
    <w:lvl w:ilvl="7" w:tplc="BCB81338" w:tentative="1">
      <w:start w:val="1"/>
      <w:numFmt w:val="bullet"/>
      <w:lvlText w:val="o"/>
      <w:lvlJc w:val="left"/>
      <w:pPr>
        <w:tabs>
          <w:tab w:val="num" w:pos="6120"/>
        </w:tabs>
        <w:ind w:left="6120" w:hanging="360"/>
      </w:pPr>
      <w:rPr>
        <w:rFonts w:ascii="Courier New" w:hAnsi="Courier New" w:hint="default"/>
      </w:rPr>
    </w:lvl>
    <w:lvl w:ilvl="8" w:tplc="5E3063A0" w:tentative="1">
      <w:start w:val="1"/>
      <w:numFmt w:val="bullet"/>
      <w:lvlText w:val=""/>
      <w:lvlJc w:val="left"/>
      <w:pPr>
        <w:tabs>
          <w:tab w:val="num" w:pos="6840"/>
        </w:tabs>
        <w:ind w:left="6840" w:hanging="360"/>
      </w:pPr>
      <w:rPr>
        <w:rFonts w:ascii="Wingdings" w:hAnsi="Wingdings" w:hint="default"/>
      </w:rPr>
    </w:lvl>
  </w:abstractNum>
  <w:abstractNum w:abstractNumId="5">
    <w:nsid w:val="0F2C441D"/>
    <w:multiLevelType w:val="hybridMultilevel"/>
    <w:tmpl w:val="76562E24"/>
    <w:lvl w:ilvl="0" w:tplc="C6FE8752">
      <w:start w:val="1"/>
      <w:numFmt w:val="bullet"/>
      <w:lvlText w:val=""/>
      <w:lvlJc w:val="left"/>
      <w:pPr>
        <w:tabs>
          <w:tab w:val="num" w:pos="360"/>
        </w:tabs>
        <w:ind w:left="360" w:hanging="360"/>
      </w:pPr>
      <w:rPr>
        <w:rFonts w:ascii="Symbol" w:hAnsi="Symbol" w:hint="default"/>
      </w:rPr>
    </w:lvl>
    <w:lvl w:ilvl="1" w:tplc="8A7C44FA">
      <w:start w:val="1"/>
      <w:numFmt w:val="bullet"/>
      <w:lvlText w:val="o"/>
      <w:lvlJc w:val="left"/>
      <w:pPr>
        <w:tabs>
          <w:tab w:val="num" w:pos="1440"/>
        </w:tabs>
        <w:ind w:left="1440" w:hanging="360"/>
      </w:pPr>
      <w:rPr>
        <w:rFonts w:ascii="Courier New" w:hAnsi="Courier New" w:hint="default"/>
      </w:rPr>
    </w:lvl>
    <w:lvl w:ilvl="2" w:tplc="78D87452" w:tentative="1">
      <w:start w:val="1"/>
      <w:numFmt w:val="bullet"/>
      <w:lvlText w:val=""/>
      <w:lvlJc w:val="left"/>
      <w:pPr>
        <w:tabs>
          <w:tab w:val="num" w:pos="2160"/>
        </w:tabs>
        <w:ind w:left="2160" w:hanging="360"/>
      </w:pPr>
      <w:rPr>
        <w:rFonts w:ascii="Wingdings" w:hAnsi="Wingdings" w:hint="default"/>
      </w:rPr>
    </w:lvl>
    <w:lvl w:ilvl="3" w:tplc="FA46EF48" w:tentative="1">
      <w:start w:val="1"/>
      <w:numFmt w:val="bullet"/>
      <w:lvlText w:val=""/>
      <w:lvlJc w:val="left"/>
      <w:pPr>
        <w:tabs>
          <w:tab w:val="num" w:pos="2880"/>
        </w:tabs>
        <w:ind w:left="2880" w:hanging="360"/>
      </w:pPr>
      <w:rPr>
        <w:rFonts w:ascii="Symbol" w:hAnsi="Symbol" w:hint="default"/>
      </w:rPr>
    </w:lvl>
    <w:lvl w:ilvl="4" w:tplc="5BB6AF58" w:tentative="1">
      <w:start w:val="1"/>
      <w:numFmt w:val="bullet"/>
      <w:lvlText w:val="o"/>
      <w:lvlJc w:val="left"/>
      <w:pPr>
        <w:tabs>
          <w:tab w:val="num" w:pos="3600"/>
        </w:tabs>
        <w:ind w:left="3600" w:hanging="360"/>
      </w:pPr>
      <w:rPr>
        <w:rFonts w:ascii="Courier New" w:hAnsi="Courier New" w:hint="default"/>
      </w:rPr>
    </w:lvl>
    <w:lvl w:ilvl="5" w:tplc="4ADE97DA" w:tentative="1">
      <w:start w:val="1"/>
      <w:numFmt w:val="bullet"/>
      <w:lvlText w:val=""/>
      <w:lvlJc w:val="left"/>
      <w:pPr>
        <w:tabs>
          <w:tab w:val="num" w:pos="4320"/>
        </w:tabs>
        <w:ind w:left="4320" w:hanging="360"/>
      </w:pPr>
      <w:rPr>
        <w:rFonts w:ascii="Wingdings" w:hAnsi="Wingdings" w:hint="default"/>
      </w:rPr>
    </w:lvl>
    <w:lvl w:ilvl="6" w:tplc="F4DA19D2" w:tentative="1">
      <w:start w:val="1"/>
      <w:numFmt w:val="bullet"/>
      <w:lvlText w:val=""/>
      <w:lvlJc w:val="left"/>
      <w:pPr>
        <w:tabs>
          <w:tab w:val="num" w:pos="5040"/>
        </w:tabs>
        <w:ind w:left="5040" w:hanging="360"/>
      </w:pPr>
      <w:rPr>
        <w:rFonts w:ascii="Symbol" w:hAnsi="Symbol" w:hint="default"/>
      </w:rPr>
    </w:lvl>
    <w:lvl w:ilvl="7" w:tplc="D02CA552" w:tentative="1">
      <w:start w:val="1"/>
      <w:numFmt w:val="bullet"/>
      <w:lvlText w:val="o"/>
      <w:lvlJc w:val="left"/>
      <w:pPr>
        <w:tabs>
          <w:tab w:val="num" w:pos="5760"/>
        </w:tabs>
        <w:ind w:left="5760" w:hanging="360"/>
      </w:pPr>
      <w:rPr>
        <w:rFonts w:ascii="Courier New" w:hAnsi="Courier New" w:hint="default"/>
      </w:rPr>
    </w:lvl>
    <w:lvl w:ilvl="8" w:tplc="D33C4650" w:tentative="1">
      <w:start w:val="1"/>
      <w:numFmt w:val="bullet"/>
      <w:lvlText w:val=""/>
      <w:lvlJc w:val="left"/>
      <w:pPr>
        <w:tabs>
          <w:tab w:val="num" w:pos="6480"/>
        </w:tabs>
        <w:ind w:left="6480" w:hanging="360"/>
      </w:pPr>
      <w:rPr>
        <w:rFonts w:ascii="Wingdings" w:hAnsi="Wingdings" w:hint="default"/>
      </w:rPr>
    </w:lvl>
  </w:abstractNum>
  <w:abstractNum w:abstractNumId="6">
    <w:nsid w:val="154D53D5"/>
    <w:multiLevelType w:val="hybridMultilevel"/>
    <w:tmpl w:val="18C6E2F0"/>
    <w:lvl w:ilvl="0" w:tplc="842A4788">
      <w:start w:val="1"/>
      <w:numFmt w:val="bullet"/>
      <w:lvlText w:val="o"/>
      <w:lvlJc w:val="left"/>
      <w:pPr>
        <w:tabs>
          <w:tab w:val="num" w:pos="720"/>
        </w:tabs>
        <w:ind w:left="720" w:hanging="360"/>
      </w:pPr>
      <w:rPr>
        <w:rFonts w:ascii="Courier New" w:hAnsi="Courier New" w:hint="default"/>
      </w:rPr>
    </w:lvl>
    <w:lvl w:ilvl="1" w:tplc="D6304B22">
      <w:start w:val="1"/>
      <w:numFmt w:val="bullet"/>
      <w:lvlText w:val="o"/>
      <w:lvlJc w:val="left"/>
      <w:pPr>
        <w:tabs>
          <w:tab w:val="num" w:pos="1440"/>
        </w:tabs>
        <w:ind w:left="1440" w:hanging="360"/>
      </w:pPr>
      <w:rPr>
        <w:rFonts w:ascii="Courier New" w:hAnsi="Courier New" w:hint="default"/>
      </w:rPr>
    </w:lvl>
    <w:lvl w:ilvl="2" w:tplc="AC327D48" w:tentative="1">
      <w:start w:val="1"/>
      <w:numFmt w:val="bullet"/>
      <w:lvlText w:val=""/>
      <w:lvlJc w:val="left"/>
      <w:pPr>
        <w:tabs>
          <w:tab w:val="num" w:pos="2160"/>
        </w:tabs>
        <w:ind w:left="2160" w:hanging="360"/>
      </w:pPr>
      <w:rPr>
        <w:rFonts w:ascii="Wingdings" w:hAnsi="Wingdings" w:hint="default"/>
      </w:rPr>
    </w:lvl>
    <w:lvl w:ilvl="3" w:tplc="31A69630" w:tentative="1">
      <w:start w:val="1"/>
      <w:numFmt w:val="bullet"/>
      <w:lvlText w:val=""/>
      <w:lvlJc w:val="left"/>
      <w:pPr>
        <w:tabs>
          <w:tab w:val="num" w:pos="2880"/>
        </w:tabs>
        <w:ind w:left="2880" w:hanging="360"/>
      </w:pPr>
      <w:rPr>
        <w:rFonts w:ascii="Symbol" w:hAnsi="Symbol" w:hint="default"/>
      </w:rPr>
    </w:lvl>
    <w:lvl w:ilvl="4" w:tplc="01523EC2" w:tentative="1">
      <w:start w:val="1"/>
      <w:numFmt w:val="bullet"/>
      <w:lvlText w:val="o"/>
      <w:lvlJc w:val="left"/>
      <w:pPr>
        <w:tabs>
          <w:tab w:val="num" w:pos="3600"/>
        </w:tabs>
        <w:ind w:left="3600" w:hanging="360"/>
      </w:pPr>
      <w:rPr>
        <w:rFonts w:ascii="Courier New" w:hAnsi="Courier New" w:hint="default"/>
      </w:rPr>
    </w:lvl>
    <w:lvl w:ilvl="5" w:tplc="388C18F8" w:tentative="1">
      <w:start w:val="1"/>
      <w:numFmt w:val="bullet"/>
      <w:lvlText w:val=""/>
      <w:lvlJc w:val="left"/>
      <w:pPr>
        <w:tabs>
          <w:tab w:val="num" w:pos="4320"/>
        </w:tabs>
        <w:ind w:left="4320" w:hanging="360"/>
      </w:pPr>
      <w:rPr>
        <w:rFonts w:ascii="Wingdings" w:hAnsi="Wingdings" w:hint="default"/>
      </w:rPr>
    </w:lvl>
    <w:lvl w:ilvl="6" w:tplc="DCB4DDCE" w:tentative="1">
      <w:start w:val="1"/>
      <w:numFmt w:val="bullet"/>
      <w:lvlText w:val=""/>
      <w:lvlJc w:val="left"/>
      <w:pPr>
        <w:tabs>
          <w:tab w:val="num" w:pos="5040"/>
        </w:tabs>
        <w:ind w:left="5040" w:hanging="360"/>
      </w:pPr>
      <w:rPr>
        <w:rFonts w:ascii="Symbol" w:hAnsi="Symbol" w:hint="default"/>
      </w:rPr>
    </w:lvl>
    <w:lvl w:ilvl="7" w:tplc="3CBC9944" w:tentative="1">
      <w:start w:val="1"/>
      <w:numFmt w:val="bullet"/>
      <w:lvlText w:val="o"/>
      <w:lvlJc w:val="left"/>
      <w:pPr>
        <w:tabs>
          <w:tab w:val="num" w:pos="5760"/>
        </w:tabs>
        <w:ind w:left="5760" w:hanging="360"/>
      </w:pPr>
      <w:rPr>
        <w:rFonts w:ascii="Courier New" w:hAnsi="Courier New" w:hint="default"/>
      </w:rPr>
    </w:lvl>
    <w:lvl w:ilvl="8" w:tplc="29428314" w:tentative="1">
      <w:start w:val="1"/>
      <w:numFmt w:val="bullet"/>
      <w:lvlText w:val=""/>
      <w:lvlJc w:val="left"/>
      <w:pPr>
        <w:tabs>
          <w:tab w:val="num" w:pos="6480"/>
        </w:tabs>
        <w:ind w:left="6480" w:hanging="360"/>
      </w:pPr>
      <w:rPr>
        <w:rFonts w:ascii="Wingdings" w:hAnsi="Wingdings" w:hint="default"/>
      </w:rPr>
    </w:lvl>
  </w:abstractNum>
  <w:abstractNum w:abstractNumId="7">
    <w:nsid w:val="159C4575"/>
    <w:multiLevelType w:val="hybridMultilevel"/>
    <w:tmpl w:val="76562E24"/>
    <w:lvl w:ilvl="0" w:tplc="C6FE8752">
      <w:start w:val="1"/>
      <w:numFmt w:val="bullet"/>
      <w:lvlText w:val=""/>
      <w:lvlJc w:val="left"/>
      <w:pPr>
        <w:tabs>
          <w:tab w:val="num" w:pos="360"/>
        </w:tabs>
        <w:ind w:left="360" w:hanging="360"/>
      </w:pPr>
      <w:rPr>
        <w:rFonts w:ascii="Symbol" w:hAnsi="Symbol" w:hint="default"/>
      </w:rPr>
    </w:lvl>
    <w:lvl w:ilvl="1" w:tplc="EB26A0A6">
      <w:start w:val="1"/>
      <w:numFmt w:val="bullet"/>
      <w:lvlText w:val="o"/>
      <w:lvlJc w:val="left"/>
      <w:pPr>
        <w:tabs>
          <w:tab w:val="num" w:pos="1440"/>
        </w:tabs>
        <w:ind w:left="1440" w:hanging="360"/>
      </w:pPr>
      <w:rPr>
        <w:rFonts w:ascii="Courier New" w:hAnsi="Courier New" w:hint="default"/>
      </w:rPr>
    </w:lvl>
    <w:lvl w:ilvl="2" w:tplc="991C3784" w:tentative="1">
      <w:start w:val="1"/>
      <w:numFmt w:val="bullet"/>
      <w:lvlText w:val=""/>
      <w:lvlJc w:val="left"/>
      <w:pPr>
        <w:tabs>
          <w:tab w:val="num" w:pos="2160"/>
        </w:tabs>
        <w:ind w:left="2160" w:hanging="360"/>
      </w:pPr>
      <w:rPr>
        <w:rFonts w:ascii="Wingdings" w:hAnsi="Wingdings" w:hint="default"/>
      </w:rPr>
    </w:lvl>
    <w:lvl w:ilvl="3" w:tplc="4BBCF476" w:tentative="1">
      <w:start w:val="1"/>
      <w:numFmt w:val="bullet"/>
      <w:lvlText w:val=""/>
      <w:lvlJc w:val="left"/>
      <w:pPr>
        <w:tabs>
          <w:tab w:val="num" w:pos="2880"/>
        </w:tabs>
        <w:ind w:left="2880" w:hanging="360"/>
      </w:pPr>
      <w:rPr>
        <w:rFonts w:ascii="Symbol" w:hAnsi="Symbol" w:hint="default"/>
      </w:rPr>
    </w:lvl>
    <w:lvl w:ilvl="4" w:tplc="EB9C4176" w:tentative="1">
      <w:start w:val="1"/>
      <w:numFmt w:val="bullet"/>
      <w:lvlText w:val="o"/>
      <w:lvlJc w:val="left"/>
      <w:pPr>
        <w:tabs>
          <w:tab w:val="num" w:pos="3600"/>
        </w:tabs>
        <w:ind w:left="3600" w:hanging="360"/>
      </w:pPr>
      <w:rPr>
        <w:rFonts w:ascii="Courier New" w:hAnsi="Courier New" w:hint="default"/>
      </w:rPr>
    </w:lvl>
    <w:lvl w:ilvl="5" w:tplc="CE30AD3A" w:tentative="1">
      <w:start w:val="1"/>
      <w:numFmt w:val="bullet"/>
      <w:lvlText w:val=""/>
      <w:lvlJc w:val="left"/>
      <w:pPr>
        <w:tabs>
          <w:tab w:val="num" w:pos="4320"/>
        </w:tabs>
        <w:ind w:left="4320" w:hanging="360"/>
      </w:pPr>
      <w:rPr>
        <w:rFonts w:ascii="Wingdings" w:hAnsi="Wingdings" w:hint="default"/>
      </w:rPr>
    </w:lvl>
    <w:lvl w:ilvl="6" w:tplc="FCC6E496" w:tentative="1">
      <w:start w:val="1"/>
      <w:numFmt w:val="bullet"/>
      <w:lvlText w:val=""/>
      <w:lvlJc w:val="left"/>
      <w:pPr>
        <w:tabs>
          <w:tab w:val="num" w:pos="5040"/>
        </w:tabs>
        <w:ind w:left="5040" w:hanging="360"/>
      </w:pPr>
      <w:rPr>
        <w:rFonts w:ascii="Symbol" w:hAnsi="Symbol" w:hint="default"/>
      </w:rPr>
    </w:lvl>
    <w:lvl w:ilvl="7" w:tplc="0330B140" w:tentative="1">
      <w:start w:val="1"/>
      <w:numFmt w:val="bullet"/>
      <w:lvlText w:val="o"/>
      <w:lvlJc w:val="left"/>
      <w:pPr>
        <w:tabs>
          <w:tab w:val="num" w:pos="5760"/>
        </w:tabs>
        <w:ind w:left="5760" w:hanging="360"/>
      </w:pPr>
      <w:rPr>
        <w:rFonts w:ascii="Courier New" w:hAnsi="Courier New" w:hint="default"/>
      </w:rPr>
    </w:lvl>
    <w:lvl w:ilvl="8" w:tplc="8924BB14" w:tentative="1">
      <w:start w:val="1"/>
      <w:numFmt w:val="bullet"/>
      <w:lvlText w:val=""/>
      <w:lvlJc w:val="left"/>
      <w:pPr>
        <w:tabs>
          <w:tab w:val="num" w:pos="6480"/>
        </w:tabs>
        <w:ind w:left="6480" w:hanging="360"/>
      </w:pPr>
      <w:rPr>
        <w:rFonts w:ascii="Wingdings" w:hAnsi="Wingdings" w:hint="default"/>
      </w:rPr>
    </w:lvl>
  </w:abstractNum>
  <w:abstractNum w:abstractNumId="8">
    <w:nsid w:val="177223D8"/>
    <w:multiLevelType w:val="hybridMultilevel"/>
    <w:tmpl w:val="76562E24"/>
    <w:lvl w:ilvl="0" w:tplc="C6FE8752">
      <w:start w:val="1"/>
      <w:numFmt w:val="bullet"/>
      <w:lvlText w:val=""/>
      <w:lvlJc w:val="left"/>
      <w:pPr>
        <w:tabs>
          <w:tab w:val="num" w:pos="360"/>
        </w:tabs>
        <w:ind w:left="360" w:hanging="360"/>
      </w:pPr>
      <w:rPr>
        <w:rFonts w:ascii="Symbol" w:hAnsi="Symbol" w:hint="default"/>
      </w:rPr>
    </w:lvl>
    <w:lvl w:ilvl="1" w:tplc="6A2A3B12">
      <w:start w:val="1"/>
      <w:numFmt w:val="bullet"/>
      <w:lvlText w:val="o"/>
      <w:lvlJc w:val="left"/>
      <w:pPr>
        <w:tabs>
          <w:tab w:val="num" w:pos="1325"/>
        </w:tabs>
        <w:ind w:left="1325" w:hanging="360"/>
      </w:pPr>
      <w:rPr>
        <w:rFonts w:ascii="Courier New" w:hAnsi="Courier New" w:hint="default"/>
      </w:rPr>
    </w:lvl>
    <w:lvl w:ilvl="2" w:tplc="8616860A" w:tentative="1">
      <w:start w:val="1"/>
      <w:numFmt w:val="bullet"/>
      <w:lvlText w:val=""/>
      <w:lvlJc w:val="left"/>
      <w:pPr>
        <w:tabs>
          <w:tab w:val="num" w:pos="2045"/>
        </w:tabs>
        <w:ind w:left="2045" w:hanging="360"/>
      </w:pPr>
      <w:rPr>
        <w:rFonts w:ascii="Wingdings" w:hAnsi="Wingdings" w:hint="default"/>
      </w:rPr>
    </w:lvl>
    <w:lvl w:ilvl="3" w:tplc="CE285128" w:tentative="1">
      <w:start w:val="1"/>
      <w:numFmt w:val="bullet"/>
      <w:lvlText w:val=""/>
      <w:lvlJc w:val="left"/>
      <w:pPr>
        <w:tabs>
          <w:tab w:val="num" w:pos="2765"/>
        </w:tabs>
        <w:ind w:left="2765" w:hanging="360"/>
      </w:pPr>
      <w:rPr>
        <w:rFonts w:ascii="Symbol" w:hAnsi="Symbol" w:hint="default"/>
      </w:rPr>
    </w:lvl>
    <w:lvl w:ilvl="4" w:tplc="EFBCA26C" w:tentative="1">
      <w:start w:val="1"/>
      <w:numFmt w:val="bullet"/>
      <w:lvlText w:val="o"/>
      <w:lvlJc w:val="left"/>
      <w:pPr>
        <w:tabs>
          <w:tab w:val="num" w:pos="3485"/>
        </w:tabs>
        <w:ind w:left="3485" w:hanging="360"/>
      </w:pPr>
      <w:rPr>
        <w:rFonts w:ascii="Courier New" w:hAnsi="Courier New" w:hint="default"/>
      </w:rPr>
    </w:lvl>
    <w:lvl w:ilvl="5" w:tplc="700E55AA" w:tentative="1">
      <w:start w:val="1"/>
      <w:numFmt w:val="bullet"/>
      <w:lvlText w:val=""/>
      <w:lvlJc w:val="left"/>
      <w:pPr>
        <w:tabs>
          <w:tab w:val="num" w:pos="4205"/>
        </w:tabs>
        <w:ind w:left="4205" w:hanging="360"/>
      </w:pPr>
      <w:rPr>
        <w:rFonts w:ascii="Wingdings" w:hAnsi="Wingdings" w:hint="default"/>
      </w:rPr>
    </w:lvl>
    <w:lvl w:ilvl="6" w:tplc="AC863F7A" w:tentative="1">
      <w:start w:val="1"/>
      <w:numFmt w:val="bullet"/>
      <w:lvlText w:val=""/>
      <w:lvlJc w:val="left"/>
      <w:pPr>
        <w:tabs>
          <w:tab w:val="num" w:pos="4925"/>
        </w:tabs>
        <w:ind w:left="4925" w:hanging="360"/>
      </w:pPr>
      <w:rPr>
        <w:rFonts w:ascii="Symbol" w:hAnsi="Symbol" w:hint="default"/>
      </w:rPr>
    </w:lvl>
    <w:lvl w:ilvl="7" w:tplc="A6549074" w:tentative="1">
      <w:start w:val="1"/>
      <w:numFmt w:val="bullet"/>
      <w:lvlText w:val="o"/>
      <w:lvlJc w:val="left"/>
      <w:pPr>
        <w:tabs>
          <w:tab w:val="num" w:pos="5645"/>
        </w:tabs>
        <w:ind w:left="5645" w:hanging="360"/>
      </w:pPr>
      <w:rPr>
        <w:rFonts w:ascii="Courier New" w:hAnsi="Courier New" w:hint="default"/>
      </w:rPr>
    </w:lvl>
    <w:lvl w:ilvl="8" w:tplc="43069A46" w:tentative="1">
      <w:start w:val="1"/>
      <w:numFmt w:val="bullet"/>
      <w:lvlText w:val=""/>
      <w:lvlJc w:val="left"/>
      <w:pPr>
        <w:tabs>
          <w:tab w:val="num" w:pos="6365"/>
        </w:tabs>
        <w:ind w:left="6365" w:hanging="360"/>
      </w:pPr>
      <w:rPr>
        <w:rFonts w:ascii="Wingdings" w:hAnsi="Wingdings" w:hint="default"/>
      </w:rPr>
    </w:lvl>
  </w:abstractNum>
  <w:abstractNum w:abstractNumId="9">
    <w:nsid w:val="26FF37A8"/>
    <w:multiLevelType w:val="hybridMultilevel"/>
    <w:tmpl w:val="76562E24"/>
    <w:lvl w:ilvl="0" w:tplc="C6FE8752">
      <w:start w:val="1"/>
      <w:numFmt w:val="bullet"/>
      <w:lvlText w:val=""/>
      <w:lvlJc w:val="left"/>
      <w:pPr>
        <w:tabs>
          <w:tab w:val="num" w:pos="360"/>
        </w:tabs>
        <w:ind w:left="360" w:hanging="360"/>
      </w:pPr>
      <w:rPr>
        <w:rFonts w:ascii="Symbol" w:hAnsi="Symbol" w:hint="default"/>
      </w:rPr>
    </w:lvl>
    <w:lvl w:ilvl="1" w:tplc="CE5892BC">
      <w:start w:val="1"/>
      <w:numFmt w:val="bullet"/>
      <w:lvlText w:val="o"/>
      <w:lvlJc w:val="left"/>
      <w:pPr>
        <w:tabs>
          <w:tab w:val="num" w:pos="1440"/>
        </w:tabs>
        <w:ind w:left="1440" w:hanging="360"/>
      </w:pPr>
      <w:rPr>
        <w:rFonts w:ascii="Courier New" w:hAnsi="Courier New" w:hint="default"/>
      </w:rPr>
    </w:lvl>
    <w:lvl w:ilvl="2" w:tplc="B0368A26" w:tentative="1">
      <w:start w:val="1"/>
      <w:numFmt w:val="bullet"/>
      <w:lvlText w:val=""/>
      <w:lvlJc w:val="left"/>
      <w:pPr>
        <w:tabs>
          <w:tab w:val="num" w:pos="2160"/>
        </w:tabs>
        <w:ind w:left="2160" w:hanging="360"/>
      </w:pPr>
      <w:rPr>
        <w:rFonts w:ascii="Wingdings" w:hAnsi="Wingdings" w:hint="default"/>
      </w:rPr>
    </w:lvl>
    <w:lvl w:ilvl="3" w:tplc="43C2EE26" w:tentative="1">
      <w:start w:val="1"/>
      <w:numFmt w:val="bullet"/>
      <w:lvlText w:val=""/>
      <w:lvlJc w:val="left"/>
      <w:pPr>
        <w:tabs>
          <w:tab w:val="num" w:pos="2880"/>
        </w:tabs>
        <w:ind w:left="2880" w:hanging="360"/>
      </w:pPr>
      <w:rPr>
        <w:rFonts w:ascii="Symbol" w:hAnsi="Symbol" w:hint="default"/>
      </w:rPr>
    </w:lvl>
    <w:lvl w:ilvl="4" w:tplc="B24A573C" w:tentative="1">
      <w:start w:val="1"/>
      <w:numFmt w:val="bullet"/>
      <w:lvlText w:val="o"/>
      <w:lvlJc w:val="left"/>
      <w:pPr>
        <w:tabs>
          <w:tab w:val="num" w:pos="3600"/>
        </w:tabs>
        <w:ind w:left="3600" w:hanging="360"/>
      </w:pPr>
      <w:rPr>
        <w:rFonts w:ascii="Courier New" w:hAnsi="Courier New" w:hint="default"/>
      </w:rPr>
    </w:lvl>
    <w:lvl w:ilvl="5" w:tplc="1982D388" w:tentative="1">
      <w:start w:val="1"/>
      <w:numFmt w:val="bullet"/>
      <w:lvlText w:val=""/>
      <w:lvlJc w:val="left"/>
      <w:pPr>
        <w:tabs>
          <w:tab w:val="num" w:pos="4320"/>
        </w:tabs>
        <w:ind w:left="4320" w:hanging="360"/>
      </w:pPr>
      <w:rPr>
        <w:rFonts w:ascii="Wingdings" w:hAnsi="Wingdings" w:hint="default"/>
      </w:rPr>
    </w:lvl>
    <w:lvl w:ilvl="6" w:tplc="99747120" w:tentative="1">
      <w:start w:val="1"/>
      <w:numFmt w:val="bullet"/>
      <w:lvlText w:val=""/>
      <w:lvlJc w:val="left"/>
      <w:pPr>
        <w:tabs>
          <w:tab w:val="num" w:pos="5040"/>
        </w:tabs>
        <w:ind w:left="5040" w:hanging="360"/>
      </w:pPr>
      <w:rPr>
        <w:rFonts w:ascii="Symbol" w:hAnsi="Symbol" w:hint="default"/>
      </w:rPr>
    </w:lvl>
    <w:lvl w:ilvl="7" w:tplc="408A3CB4" w:tentative="1">
      <w:start w:val="1"/>
      <w:numFmt w:val="bullet"/>
      <w:lvlText w:val="o"/>
      <w:lvlJc w:val="left"/>
      <w:pPr>
        <w:tabs>
          <w:tab w:val="num" w:pos="5760"/>
        </w:tabs>
        <w:ind w:left="5760" w:hanging="360"/>
      </w:pPr>
      <w:rPr>
        <w:rFonts w:ascii="Courier New" w:hAnsi="Courier New" w:hint="default"/>
      </w:rPr>
    </w:lvl>
    <w:lvl w:ilvl="8" w:tplc="345CF7F2" w:tentative="1">
      <w:start w:val="1"/>
      <w:numFmt w:val="bullet"/>
      <w:lvlText w:val=""/>
      <w:lvlJc w:val="left"/>
      <w:pPr>
        <w:tabs>
          <w:tab w:val="num" w:pos="6480"/>
        </w:tabs>
        <w:ind w:left="6480" w:hanging="360"/>
      </w:pPr>
      <w:rPr>
        <w:rFonts w:ascii="Wingdings" w:hAnsi="Wingdings" w:hint="default"/>
      </w:rPr>
    </w:lvl>
  </w:abstractNum>
  <w:abstractNum w:abstractNumId="10">
    <w:nsid w:val="28F61E22"/>
    <w:multiLevelType w:val="hybridMultilevel"/>
    <w:tmpl w:val="76562E24"/>
    <w:lvl w:ilvl="0" w:tplc="B1F4529C">
      <w:start w:val="1"/>
      <w:numFmt w:val="bullet"/>
      <w:pStyle w:val="BL2"/>
      <w:lvlText w:val="o"/>
      <w:lvlJc w:val="left"/>
      <w:pPr>
        <w:tabs>
          <w:tab w:val="num" w:pos="965"/>
        </w:tabs>
        <w:ind w:left="475" w:firstLine="0"/>
      </w:pPr>
      <w:rPr>
        <w:rFonts w:ascii="Courier New" w:hAnsi="Courier New" w:hint="default"/>
      </w:rPr>
    </w:lvl>
    <w:lvl w:ilvl="1" w:tplc="A68838B0">
      <w:start w:val="1"/>
      <w:numFmt w:val="bullet"/>
      <w:lvlText w:val="o"/>
      <w:lvlJc w:val="left"/>
      <w:pPr>
        <w:tabs>
          <w:tab w:val="num" w:pos="1800"/>
        </w:tabs>
        <w:ind w:left="1800" w:hanging="360"/>
      </w:pPr>
      <w:rPr>
        <w:rFonts w:ascii="Courier New" w:hAnsi="Courier New" w:hint="default"/>
      </w:rPr>
    </w:lvl>
    <w:lvl w:ilvl="2" w:tplc="1A7EC872" w:tentative="1">
      <w:start w:val="1"/>
      <w:numFmt w:val="bullet"/>
      <w:lvlText w:val=""/>
      <w:lvlJc w:val="left"/>
      <w:pPr>
        <w:tabs>
          <w:tab w:val="num" w:pos="2520"/>
        </w:tabs>
        <w:ind w:left="2520" w:hanging="360"/>
      </w:pPr>
      <w:rPr>
        <w:rFonts w:ascii="Wingdings" w:hAnsi="Wingdings" w:hint="default"/>
      </w:rPr>
    </w:lvl>
    <w:lvl w:ilvl="3" w:tplc="56A0957C" w:tentative="1">
      <w:start w:val="1"/>
      <w:numFmt w:val="bullet"/>
      <w:lvlText w:val=""/>
      <w:lvlJc w:val="left"/>
      <w:pPr>
        <w:tabs>
          <w:tab w:val="num" w:pos="3240"/>
        </w:tabs>
        <w:ind w:left="3240" w:hanging="360"/>
      </w:pPr>
      <w:rPr>
        <w:rFonts w:ascii="Symbol" w:hAnsi="Symbol" w:hint="default"/>
      </w:rPr>
    </w:lvl>
    <w:lvl w:ilvl="4" w:tplc="5F747C7A" w:tentative="1">
      <w:start w:val="1"/>
      <w:numFmt w:val="bullet"/>
      <w:lvlText w:val="o"/>
      <w:lvlJc w:val="left"/>
      <w:pPr>
        <w:tabs>
          <w:tab w:val="num" w:pos="3960"/>
        </w:tabs>
        <w:ind w:left="3960" w:hanging="360"/>
      </w:pPr>
      <w:rPr>
        <w:rFonts w:ascii="Courier New" w:hAnsi="Courier New" w:hint="default"/>
      </w:rPr>
    </w:lvl>
    <w:lvl w:ilvl="5" w:tplc="D41CD342" w:tentative="1">
      <w:start w:val="1"/>
      <w:numFmt w:val="bullet"/>
      <w:lvlText w:val=""/>
      <w:lvlJc w:val="left"/>
      <w:pPr>
        <w:tabs>
          <w:tab w:val="num" w:pos="4680"/>
        </w:tabs>
        <w:ind w:left="4680" w:hanging="360"/>
      </w:pPr>
      <w:rPr>
        <w:rFonts w:ascii="Wingdings" w:hAnsi="Wingdings" w:hint="default"/>
      </w:rPr>
    </w:lvl>
    <w:lvl w:ilvl="6" w:tplc="0A98D9E8" w:tentative="1">
      <w:start w:val="1"/>
      <w:numFmt w:val="bullet"/>
      <w:lvlText w:val=""/>
      <w:lvlJc w:val="left"/>
      <w:pPr>
        <w:tabs>
          <w:tab w:val="num" w:pos="5400"/>
        </w:tabs>
        <w:ind w:left="5400" w:hanging="360"/>
      </w:pPr>
      <w:rPr>
        <w:rFonts w:ascii="Symbol" w:hAnsi="Symbol" w:hint="default"/>
      </w:rPr>
    </w:lvl>
    <w:lvl w:ilvl="7" w:tplc="502E7F52" w:tentative="1">
      <w:start w:val="1"/>
      <w:numFmt w:val="bullet"/>
      <w:lvlText w:val="o"/>
      <w:lvlJc w:val="left"/>
      <w:pPr>
        <w:tabs>
          <w:tab w:val="num" w:pos="6120"/>
        </w:tabs>
        <w:ind w:left="6120" w:hanging="360"/>
      </w:pPr>
      <w:rPr>
        <w:rFonts w:ascii="Courier New" w:hAnsi="Courier New" w:hint="default"/>
      </w:rPr>
    </w:lvl>
    <w:lvl w:ilvl="8" w:tplc="D8D6375C" w:tentative="1">
      <w:start w:val="1"/>
      <w:numFmt w:val="bullet"/>
      <w:lvlText w:val=""/>
      <w:lvlJc w:val="left"/>
      <w:pPr>
        <w:tabs>
          <w:tab w:val="num" w:pos="6840"/>
        </w:tabs>
        <w:ind w:left="6840" w:hanging="360"/>
      </w:pPr>
      <w:rPr>
        <w:rFonts w:ascii="Wingdings" w:hAnsi="Wingdings" w:hint="default"/>
      </w:rPr>
    </w:lvl>
  </w:abstractNum>
  <w:abstractNum w:abstractNumId="11">
    <w:nsid w:val="2B3555DF"/>
    <w:multiLevelType w:val="hybridMultilevel"/>
    <w:tmpl w:val="76562E24"/>
    <w:lvl w:ilvl="0" w:tplc="C6FE8752">
      <w:start w:val="1"/>
      <w:numFmt w:val="bullet"/>
      <w:lvlText w:val=""/>
      <w:lvlJc w:val="left"/>
      <w:pPr>
        <w:tabs>
          <w:tab w:val="num" w:pos="360"/>
        </w:tabs>
        <w:ind w:left="360" w:hanging="360"/>
      </w:pPr>
      <w:rPr>
        <w:rFonts w:ascii="Symbol" w:hAnsi="Symbol" w:hint="default"/>
      </w:rPr>
    </w:lvl>
    <w:lvl w:ilvl="1" w:tplc="50D69944">
      <w:start w:val="1"/>
      <w:numFmt w:val="bullet"/>
      <w:lvlText w:val="o"/>
      <w:lvlJc w:val="left"/>
      <w:pPr>
        <w:tabs>
          <w:tab w:val="num" w:pos="1440"/>
        </w:tabs>
        <w:ind w:left="1440" w:hanging="360"/>
      </w:pPr>
      <w:rPr>
        <w:rFonts w:ascii="Courier New" w:hAnsi="Courier New" w:hint="default"/>
      </w:rPr>
    </w:lvl>
    <w:lvl w:ilvl="2" w:tplc="382C5792" w:tentative="1">
      <w:start w:val="1"/>
      <w:numFmt w:val="bullet"/>
      <w:lvlText w:val=""/>
      <w:lvlJc w:val="left"/>
      <w:pPr>
        <w:tabs>
          <w:tab w:val="num" w:pos="2160"/>
        </w:tabs>
        <w:ind w:left="2160" w:hanging="360"/>
      </w:pPr>
      <w:rPr>
        <w:rFonts w:ascii="Wingdings" w:hAnsi="Wingdings" w:hint="default"/>
      </w:rPr>
    </w:lvl>
    <w:lvl w:ilvl="3" w:tplc="EA6E2874" w:tentative="1">
      <w:start w:val="1"/>
      <w:numFmt w:val="bullet"/>
      <w:lvlText w:val=""/>
      <w:lvlJc w:val="left"/>
      <w:pPr>
        <w:tabs>
          <w:tab w:val="num" w:pos="2880"/>
        </w:tabs>
        <w:ind w:left="2880" w:hanging="360"/>
      </w:pPr>
      <w:rPr>
        <w:rFonts w:ascii="Symbol" w:hAnsi="Symbol" w:hint="default"/>
      </w:rPr>
    </w:lvl>
    <w:lvl w:ilvl="4" w:tplc="68FE32AA" w:tentative="1">
      <w:start w:val="1"/>
      <w:numFmt w:val="bullet"/>
      <w:lvlText w:val="o"/>
      <w:lvlJc w:val="left"/>
      <w:pPr>
        <w:tabs>
          <w:tab w:val="num" w:pos="3600"/>
        </w:tabs>
        <w:ind w:left="3600" w:hanging="360"/>
      </w:pPr>
      <w:rPr>
        <w:rFonts w:ascii="Courier New" w:hAnsi="Courier New" w:hint="default"/>
      </w:rPr>
    </w:lvl>
    <w:lvl w:ilvl="5" w:tplc="19624C10" w:tentative="1">
      <w:start w:val="1"/>
      <w:numFmt w:val="bullet"/>
      <w:lvlText w:val=""/>
      <w:lvlJc w:val="left"/>
      <w:pPr>
        <w:tabs>
          <w:tab w:val="num" w:pos="4320"/>
        </w:tabs>
        <w:ind w:left="4320" w:hanging="360"/>
      </w:pPr>
      <w:rPr>
        <w:rFonts w:ascii="Wingdings" w:hAnsi="Wingdings" w:hint="default"/>
      </w:rPr>
    </w:lvl>
    <w:lvl w:ilvl="6" w:tplc="81EA8872" w:tentative="1">
      <w:start w:val="1"/>
      <w:numFmt w:val="bullet"/>
      <w:lvlText w:val=""/>
      <w:lvlJc w:val="left"/>
      <w:pPr>
        <w:tabs>
          <w:tab w:val="num" w:pos="5040"/>
        </w:tabs>
        <w:ind w:left="5040" w:hanging="360"/>
      </w:pPr>
      <w:rPr>
        <w:rFonts w:ascii="Symbol" w:hAnsi="Symbol" w:hint="default"/>
      </w:rPr>
    </w:lvl>
    <w:lvl w:ilvl="7" w:tplc="EB5EF9C4" w:tentative="1">
      <w:start w:val="1"/>
      <w:numFmt w:val="bullet"/>
      <w:lvlText w:val="o"/>
      <w:lvlJc w:val="left"/>
      <w:pPr>
        <w:tabs>
          <w:tab w:val="num" w:pos="5760"/>
        </w:tabs>
        <w:ind w:left="5760" w:hanging="360"/>
      </w:pPr>
      <w:rPr>
        <w:rFonts w:ascii="Courier New" w:hAnsi="Courier New" w:hint="default"/>
      </w:rPr>
    </w:lvl>
    <w:lvl w:ilvl="8" w:tplc="7A00E5DC" w:tentative="1">
      <w:start w:val="1"/>
      <w:numFmt w:val="bullet"/>
      <w:lvlText w:val=""/>
      <w:lvlJc w:val="left"/>
      <w:pPr>
        <w:tabs>
          <w:tab w:val="num" w:pos="6480"/>
        </w:tabs>
        <w:ind w:left="6480" w:hanging="360"/>
      </w:pPr>
      <w:rPr>
        <w:rFonts w:ascii="Wingdings" w:hAnsi="Wingdings" w:hint="default"/>
      </w:rPr>
    </w:lvl>
  </w:abstractNum>
  <w:abstractNum w:abstractNumId="12">
    <w:nsid w:val="2BC728EF"/>
    <w:multiLevelType w:val="hybridMultilevel"/>
    <w:tmpl w:val="1DE083DA"/>
    <w:lvl w:ilvl="0" w:tplc="DCAAEC36">
      <w:start w:val="1"/>
      <w:numFmt w:val="bullet"/>
      <w:lvlText w:val="○"/>
      <w:lvlJc w:val="left"/>
      <w:pPr>
        <w:tabs>
          <w:tab w:val="num" w:pos="720"/>
        </w:tabs>
        <w:ind w:left="720" w:hanging="360"/>
      </w:pPr>
      <w:rPr>
        <w:rFonts w:ascii="Times New Roman" w:cs="Times New Roman" w:hint="default"/>
      </w:rPr>
    </w:lvl>
    <w:lvl w:ilvl="1" w:tplc="F370AE12">
      <w:start w:val="1"/>
      <w:numFmt w:val="bullet"/>
      <w:lvlText w:val="o"/>
      <w:lvlJc w:val="left"/>
      <w:pPr>
        <w:tabs>
          <w:tab w:val="num" w:pos="1440"/>
        </w:tabs>
        <w:ind w:left="1440" w:hanging="360"/>
      </w:pPr>
      <w:rPr>
        <w:rFonts w:ascii="Courier New" w:hAnsi="Courier New" w:hint="default"/>
      </w:rPr>
    </w:lvl>
    <w:lvl w:ilvl="2" w:tplc="99804760" w:tentative="1">
      <w:start w:val="1"/>
      <w:numFmt w:val="bullet"/>
      <w:lvlText w:val=""/>
      <w:lvlJc w:val="left"/>
      <w:pPr>
        <w:tabs>
          <w:tab w:val="num" w:pos="2160"/>
        </w:tabs>
        <w:ind w:left="2160" w:hanging="360"/>
      </w:pPr>
      <w:rPr>
        <w:rFonts w:ascii="Wingdings" w:hAnsi="Wingdings" w:hint="default"/>
      </w:rPr>
    </w:lvl>
    <w:lvl w:ilvl="3" w:tplc="B9324C06" w:tentative="1">
      <w:start w:val="1"/>
      <w:numFmt w:val="bullet"/>
      <w:lvlText w:val=""/>
      <w:lvlJc w:val="left"/>
      <w:pPr>
        <w:tabs>
          <w:tab w:val="num" w:pos="2880"/>
        </w:tabs>
        <w:ind w:left="2880" w:hanging="360"/>
      </w:pPr>
      <w:rPr>
        <w:rFonts w:ascii="Symbol" w:hAnsi="Symbol" w:hint="default"/>
      </w:rPr>
    </w:lvl>
    <w:lvl w:ilvl="4" w:tplc="16F89BA4" w:tentative="1">
      <w:start w:val="1"/>
      <w:numFmt w:val="bullet"/>
      <w:lvlText w:val="o"/>
      <w:lvlJc w:val="left"/>
      <w:pPr>
        <w:tabs>
          <w:tab w:val="num" w:pos="3600"/>
        </w:tabs>
        <w:ind w:left="3600" w:hanging="360"/>
      </w:pPr>
      <w:rPr>
        <w:rFonts w:ascii="Courier New" w:hAnsi="Courier New" w:hint="default"/>
      </w:rPr>
    </w:lvl>
    <w:lvl w:ilvl="5" w:tplc="5F0EF4D2" w:tentative="1">
      <w:start w:val="1"/>
      <w:numFmt w:val="bullet"/>
      <w:lvlText w:val=""/>
      <w:lvlJc w:val="left"/>
      <w:pPr>
        <w:tabs>
          <w:tab w:val="num" w:pos="4320"/>
        </w:tabs>
        <w:ind w:left="4320" w:hanging="360"/>
      </w:pPr>
      <w:rPr>
        <w:rFonts w:ascii="Wingdings" w:hAnsi="Wingdings" w:hint="default"/>
      </w:rPr>
    </w:lvl>
    <w:lvl w:ilvl="6" w:tplc="CAAA93E2" w:tentative="1">
      <w:start w:val="1"/>
      <w:numFmt w:val="bullet"/>
      <w:lvlText w:val=""/>
      <w:lvlJc w:val="left"/>
      <w:pPr>
        <w:tabs>
          <w:tab w:val="num" w:pos="5040"/>
        </w:tabs>
        <w:ind w:left="5040" w:hanging="360"/>
      </w:pPr>
      <w:rPr>
        <w:rFonts w:ascii="Symbol" w:hAnsi="Symbol" w:hint="default"/>
      </w:rPr>
    </w:lvl>
    <w:lvl w:ilvl="7" w:tplc="DA5809CE" w:tentative="1">
      <w:start w:val="1"/>
      <w:numFmt w:val="bullet"/>
      <w:lvlText w:val="o"/>
      <w:lvlJc w:val="left"/>
      <w:pPr>
        <w:tabs>
          <w:tab w:val="num" w:pos="5760"/>
        </w:tabs>
        <w:ind w:left="5760" w:hanging="360"/>
      </w:pPr>
      <w:rPr>
        <w:rFonts w:ascii="Courier New" w:hAnsi="Courier New" w:hint="default"/>
      </w:rPr>
    </w:lvl>
    <w:lvl w:ilvl="8" w:tplc="6DC211B6" w:tentative="1">
      <w:start w:val="1"/>
      <w:numFmt w:val="bullet"/>
      <w:lvlText w:val=""/>
      <w:lvlJc w:val="left"/>
      <w:pPr>
        <w:tabs>
          <w:tab w:val="num" w:pos="6480"/>
        </w:tabs>
        <w:ind w:left="6480" w:hanging="360"/>
      </w:pPr>
      <w:rPr>
        <w:rFonts w:ascii="Wingdings" w:hAnsi="Wingdings" w:hint="default"/>
      </w:rPr>
    </w:lvl>
  </w:abstractNum>
  <w:abstractNum w:abstractNumId="13">
    <w:nsid w:val="2F114EF5"/>
    <w:multiLevelType w:val="hybridMultilevel"/>
    <w:tmpl w:val="76562E24"/>
    <w:lvl w:ilvl="0" w:tplc="C6FE8752">
      <w:start w:val="1"/>
      <w:numFmt w:val="bullet"/>
      <w:lvlText w:val=""/>
      <w:lvlJc w:val="left"/>
      <w:pPr>
        <w:tabs>
          <w:tab w:val="num" w:pos="360"/>
        </w:tabs>
        <w:ind w:left="360" w:hanging="360"/>
      </w:pPr>
      <w:rPr>
        <w:rFonts w:ascii="Symbol" w:hAnsi="Symbol" w:hint="default"/>
      </w:rPr>
    </w:lvl>
    <w:lvl w:ilvl="1" w:tplc="83FCED24">
      <w:start w:val="1"/>
      <w:numFmt w:val="bullet"/>
      <w:lvlText w:val="o"/>
      <w:lvlJc w:val="left"/>
      <w:pPr>
        <w:tabs>
          <w:tab w:val="num" w:pos="1440"/>
        </w:tabs>
        <w:ind w:left="1440" w:hanging="360"/>
      </w:pPr>
      <w:rPr>
        <w:rFonts w:ascii="Courier New" w:hAnsi="Courier New" w:hint="default"/>
      </w:rPr>
    </w:lvl>
    <w:lvl w:ilvl="2" w:tplc="12A80E0A" w:tentative="1">
      <w:start w:val="1"/>
      <w:numFmt w:val="bullet"/>
      <w:lvlText w:val=""/>
      <w:lvlJc w:val="left"/>
      <w:pPr>
        <w:tabs>
          <w:tab w:val="num" w:pos="2160"/>
        </w:tabs>
        <w:ind w:left="2160" w:hanging="360"/>
      </w:pPr>
      <w:rPr>
        <w:rFonts w:ascii="Wingdings" w:hAnsi="Wingdings" w:hint="default"/>
      </w:rPr>
    </w:lvl>
    <w:lvl w:ilvl="3" w:tplc="1B46A39C" w:tentative="1">
      <w:start w:val="1"/>
      <w:numFmt w:val="bullet"/>
      <w:lvlText w:val=""/>
      <w:lvlJc w:val="left"/>
      <w:pPr>
        <w:tabs>
          <w:tab w:val="num" w:pos="2880"/>
        </w:tabs>
        <w:ind w:left="2880" w:hanging="360"/>
      </w:pPr>
      <w:rPr>
        <w:rFonts w:ascii="Symbol" w:hAnsi="Symbol" w:hint="default"/>
      </w:rPr>
    </w:lvl>
    <w:lvl w:ilvl="4" w:tplc="4B3A806C" w:tentative="1">
      <w:start w:val="1"/>
      <w:numFmt w:val="bullet"/>
      <w:lvlText w:val="o"/>
      <w:lvlJc w:val="left"/>
      <w:pPr>
        <w:tabs>
          <w:tab w:val="num" w:pos="3600"/>
        </w:tabs>
        <w:ind w:left="3600" w:hanging="360"/>
      </w:pPr>
      <w:rPr>
        <w:rFonts w:ascii="Courier New" w:hAnsi="Courier New" w:hint="default"/>
      </w:rPr>
    </w:lvl>
    <w:lvl w:ilvl="5" w:tplc="52A4B6AA" w:tentative="1">
      <w:start w:val="1"/>
      <w:numFmt w:val="bullet"/>
      <w:lvlText w:val=""/>
      <w:lvlJc w:val="left"/>
      <w:pPr>
        <w:tabs>
          <w:tab w:val="num" w:pos="4320"/>
        </w:tabs>
        <w:ind w:left="4320" w:hanging="360"/>
      </w:pPr>
      <w:rPr>
        <w:rFonts w:ascii="Wingdings" w:hAnsi="Wingdings" w:hint="default"/>
      </w:rPr>
    </w:lvl>
    <w:lvl w:ilvl="6" w:tplc="1E700E76" w:tentative="1">
      <w:start w:val="1"/>
      <w:numFmt w:val="bullet"/>
      <w:lvlText w:val=""/>
      <w:lvlJc w:val="left"/>
      <w:pPr>
        <w:tabs>
          <w:tab w:val="num" w:pos="5040"/>
        </w:tabs>
        <w:ind w:left="5040" w:hanging="360"/>
      </w:pPr>
      <w:rPr>
        <w:rFonts w:ascii="Symbol" w:hAnsi="Symbol" w:hint="default"/>
      </w:rPr>
    </w:lvl>
    <w:lvl w:ilvl="7" w:tplc="054ED7C0" w:tentative="1">
      <w:start w:val="1"/>
      <w:numFmt w:val="bullet"/>
      <w:lvlText w:val="o"/>
      <w:lvlJc w:val="left"/>
      <w:pPr>
        <w:tabs>
          <w:tab w:val="num" w:pos="5760"/>
        </w:tabs>
        <w:ind w:left="5760" w:hanging="360"/>
      </w:pPr>
      <w:rPr>
        <w:rFonts w:ascii="Courier New" w:hAnsi="Courier New" w:hint="default"/>
      </w:rPr>
    </w:lvl>
    <w:lvl w:ilvl="8" w:tplc="8B62D9AC" w:tentative="1">
      <w:start w:val="1"/>
      <w:numFmt w:val="bullet"/>
      <w:lvlText w:val=""/>
      <w:lvlJc w:val="left"/>
      <w:pPr>
        <w:tabs>
          <w:tab w:val="num" w:pos="6480"/>
        </w:tabs>
        <w:ind w:left="6480" w:hanging="360"/>
      </w:pPr>
      <w:rPr>
        <w:rFonts w:ascii="Wingdings" w:hAnsi="Wingdings" w:hint="default"/>
      </w:rPr>
    </w:lvl>
  </w:abstractNum>
  <w:abstractNum w:abstractNumId="14">
    <w:nsid w:val="30C53980"/>
    <w:multiLevelType w:val="hybridMultilevel"/>
    <w:tmpl w:val="76562E24"/>
    <w:lvl w:ilvl="0" w:tplc="C6FE8752">
      <w:start w:val="1"/>
      <w:numFmt w:val="bullet"/>
      <w:lvlText w:val=""/>
      <w:lvlJc w:val="left"/>
      <w:pPr>
        <w:tabs>
          <w:tab w:val="num" w:pos="360"/>
        </w:tabs>
        <w:ind w:left="360" w:hanging="360"/>
      </w:pPr>
      <w:rPr>
        <w:rFonts w:ascii="Symbol" w:hAnsi="Symbol" w:hint="default"/>
      </w:rPr>
    </w:lvl>
    <w:lvl w:ilvl="1" w:tplc="848EB49E">
      <w:start w:val="1"/>
      <w:numFmt w:val="bullet"/>
      <w:lvlText w:val="o"/>
      <w:lvlJc w:val="left"/>
      <w:pPr>
        <w:tabs>
          <w:tab w:val="num" w:pos="1440"/>
        </w:tabs>
        <w:ind w:left="1440" w:hanging="360"/>
      </w:pPr>
      <w:rPr>
        <w:rFonts w:ascii="Courier New" w:hAnsi="Courier New" w:hint="default"/>
      </w:rPr>
    </w:lvl>
    <w:lvl w:ilvl="2" w:tplc="B56EC2B0" w:tentative="1">
      <w:start w:val="1"/>
      <w:numFmt w:val="bullet"/>
      <w:lvlText w:val=""/>
      <w:lvlJc w:val="left"/>
      <w:pPr>
        <w:tabs>
          <w:tab w:val="num" w:pos="2160"/>
        </w:tabs>
        <w:ind w:left="2160" w:hanging="360"/>
      </w:pPr>
      <w:rPr>
        <w:rFonts w:ascii="Wingdings" w:hAnsi="Wingdings" w:hint="default"/>
      </w:rPr>
    </w:lvl>
    <w:lvl w:ilvl="3" w:tplc="808AB002" w:tentative="1">
      <w:start w:val="1"/>
      <w:numFmt w:val="bullet"/>
      <w:lvlText w:val=""/>
      <w:lvlJc w:val="left"/>
      <w:pPr>
        <w:tabs>
          <w:tab w:val="num" w:pos="2880"/>
        </w:tabs>
        <w:ind w:left="2880" w:hanging="360"/>
      </w:pPr>
      <w:rPr>
        <w:rFonts w:ascii="Symbol" w:hAnsi="Symbol" w:hint="default"/>
      </w:rPr>
    </w:lvl>
    <w:lvl w:ilvl="4" w:tplc="E21C033A" w:tentative="1">
      <w:start w:val="1"/>
      <w:numFmt w:val="bullet"/>
      <w:lvlText w:val="o"/>
      <w:lvlJc w:val="left"/>
      <w:pPr>
        <w:tabs>
          <w:tab w:val="num" w:pos="3600"/>
        </w:tabs>
        <w:ind w:left="3600" w:hanging="360"/>
      </w:pPr>
      <w:rPr>
        <w:rFonts w:ascii="Courier New" w:hAnsi="Courier New" w:hint="default"/>
      </w:rPr>
    </w:lvl>
    <w:lvl w:ilvl="5" w:tplc="121889A0" w:tentative="1">
      <w:start w:val="1"/>
      <w:numFmt w:val="bullet"/>
      <w:lvlText w:val=""/>
      <w:lvlJc w:val="left"/>
      <w:pPr>
        <w:tabs>
          <w:tab w:val="num" w:pos="4320"/>
        </w:tabs>
        <w:ind w:left="4320" w:hanging="360"/>
      </w:pPr>
      <w:rPr>
        <w:rFonts w:ascii="Wingdings" w:hAnsi="Wingdings" w:hint="default"/>
      </w:rPr>
    </w:lvl>
    <w:lvl w:ilvl="6" w:tplc="66868DD0" w:tentative="1">
      <w:start w:val="1"/>
      <w:numFmt w:val="bullet"/>
      <w:lvlText w:val=""/>
      <w:lvlJc w:val="left"/>
      <w:pPr>
        <w:tabs>
          <w:tab w:val="num" w:pos="5040"/>
        </w:tabs>
        <w:ind w:left="5040" w:hanging="360"/>
      </w:pPr>
      <w:rPr>
        <w:rFonts w:ascii="Symbol" w:hAnsi="Symbol" w:hint="default"/>
      </w:rPr>
    </w:lvl>
    <w:lvl w:ilvl="7" w:tplc="021C3D7A" w:tentative="1">
      <w:start w:val="1"/>
      <w:numFmt w:val="bullet"/>
      <w:lvlText w:val="o"/>
      <w:lvlJc w:val="left"/>
      <w:pPr>
        <w:tabs>
          <w:tab w:val="num" w:pos="5760"/>
        </w:tabs>
        <w:ind w:left="5760" w:hanging="360"/>
      </w:pPr>
      <w:rPr>
        <w:rFonts w:ascii="Courier New" w:hAnsi="Courier New" w:hint="default"/>
      </w:rPr>
    </w:lvl>
    <w:lvl w:ilvl="8" w:tplc="C2082DB2" w:tentative="1">
      <w:start w:val="1"/>
      <w:numFmt w:val="bullet"/>
      <w:lvlText w:val=""/>
      <w:lvlJc w:val="left"/>
      <w:pPr>
        <w:tabs>
          <w:tab w:val="num" w:pos="6480"/>
        </w:tabs>
        <w:ind w:left="6480" w:hanging="360"/>
      </w:pPr>
      <w:rPr>
        <w:rFonts w:ascii="Wingdings" w:hAnsi="Wingdings" w:hint="default"/>
      </w:rPr>
    </w:lvl>
  </w:abstractNum>
  <w:abstractNum w:abstractNumId="15">
    <w:nsid w:val="314A0E59"/>
    <w:multiLevelType w:val="hybridMultilevel"/>
    <w:tmpl w:val="76562E24"/>
    <w:lvl w:ilvl="0" w:tplc="C6FE8752">
      <w:start w:val="1"/>
      <w:numFmt w:val="bullet"/>
      <w:lvlText w:val=""/>
      <w:lvlJc w:val="left"/>
      <w:pPr>
        <w:tabs>
          <w:tab w:val="num" w:pos="360"/>
        </w:tabs>
        <w:ind w:left="360" w:hanging="360"/>
      </w:pPr>
      <w:rPr>
        <w:rFonts w:ascii="Symbol" w:hAnsi="Symbol" w:hint="default"/>
      </w:rPr>
    </w:lvl>
    <w:lvl w:ilvl="1" w:tplc="ACEC8B0A">
      <w:start w:val="1"/>
      <w:numFmt w:val="bullet"/>
      <w:lvlText w:val="o"/>
      <w:lvlJc w:val="left"/>
      <w:pPr>
        <w:tabs>
          <w:tab w:val="num" w:pos="1440"/>
        </w:tabs>
        <w:ind w:left="1440" w:hanging="360"/>
      </w:pPr>
      <w:rPr>
        <w:rFonts w:ascii="Courier New" w:hAnsi="Courier New" w:hint="default"/>
      </w:rPr>
    </w:lvl>
    <w:lvl w:ilvl="2" w:tplc="9FB2E01A" w:tentative="1">
      <w:start w:val="1"/>
      <w:numFmt w:val="bullet"/>
      <w:lvlText w:val=""/>
      <w:lvlJc w:val="left"/>
      <w:pPr>
        <w:tabs>
          <w:tab w:val="num" w:pos="2160"/>
        </w:tabs>
        <w:ind w:left="2160" w:hanging="360"/>
      </w:pPr>
      <w:rPr>
        <w:rFonts w:ascii="Wingdings" w:hAnsi="Wingdings" w:hint="default"/>
      </w:rPr>
    </w:lvl>
    <w:lvl w:ilvl="3" w:tplc="07720CE2" w:tentative="1">
      <w:start w:val="1"/>
      <w:numFmt w:val="bullet"/>
      <w:lvlText w:val=""/>
      <w:lvlJc w:val="left"/>
      <w:pPr>
        <w:tabs>
          <w:tab w:val="num" w:pos="2880"/>
        </w:tabs>
        <w:ind w:left="2880" w:hanging="360"/>
      </w:pPr>
      <w:rPr>
        <w:rFonts w:ascii="Symbol" w:hAnsi="Symbol" w:hint="default"/>
      </w:rPr>
    </w:lvl>
    <w:lvl w:ilvl="4" w:tplc="B2B0864A" w:tentative="1">
      <w:start w:val="1"/>
      <w:numFmt w:val="bullet"/>
      <w:lvlText w:val="o"/>
      <w:lvlJc w:val="left"/>
      <w:pPr>
        <w:tabs>
          <w:tab w:val="num" w:pos="3600"/>
        </w:tabs>
        <w:ind w:left="3600" w:hanging="360"/>
      </w:pPr>
      <w:rPr>
        <w:rFonts w:ascii="Courier New" w:hAnsi="Courier New" w:hint="default"/>
      </w:rPr>
    </w:lvl>
    <w:lvl w:ilvl="5" w:tplc="69402A8A" w:tentative="1">
      <w:start w:val="1"/>
      <w:numFmt w:val="bullet"/>
      <w:lvlText w:val=""/>
      <w:lvlJc w:val="left"/>
      <w:pPr>
        <w:tabs>
          <w:tab w:val="num" w:pos="4320"/>
        </w:tabs>
        <w:ind w:left="4320" w:hanging="360"/>
      </w:pPr>
      <w:rPr>
        <w:rFonts w:ascii="Wingdings" w:hAnsi="Wingdings" w:hint="default"/>
      </w:rPr>
    </w:lvl>
    <w:lvl w:ilvl="6" w:tplc="74F09CC6" w:tentative="1">
      <w:start w:val="1"/>
      <w:numFmt w:val="bullet"/>
      <w:lvlText w:val=""/>
      <w:lvlJc w:val="left"/>
      <w:pPr>
        <w:tabs>
          <w:tab w:val="num" w:pos="5040"/>
        </w:tabs>
        <w:ind w:left="5040" w:hanging="360"/>
      </w:pPr>
      <w:rPr>
        <w:rFonts w:ascii="Symbol" w:hAnsi="Symbol" w:hint="default"/>
      </w:rPr>
    </w:lvl>
    <w:lvl w:ilvl="7" w:tplc="F6945704" w:tentative="1">
      <w:start w:val="1"/>
      <w:numFmt w:val="bullet"/>
      <w:lvlText w:val="o"/>
      <w:lvlJc w:val="left"/>
      <w:pPr>
        <w:tabs>
          <w:tab w:val="num" w:pos="5760"/>
        </w:tabs>
        <w:ind w:left="5760" w:hanging="360"/>
      </w:pPr>
      <w:rPr>
        <w:rFonts w:ascii="Courier New" w:hAnsi="Courier New" w:hint="default"/>
      </w:rPr>
    </w:lvl>
    <w:lvl w:ilvl="8" w:tplc="ACC802BA" w:tentative="1">
      <w:start w:val="1"/>
      <w:numFmt w:val="bullet"/>
      <w:lvlText w:val=""/>
      <w:lvlJc w:val="left"/>
      <w:pPr>
        <w:tabs>
          <w:tab w:val="num" w:pos="6480"/>
        </w:tabs>
        <w:ind w:left="6480" w:hanging="360"/>
      </w:pPr>
      <w:rPr>
        <w:rFonts w:ascii="Wingdings" w:hAnsi="Wingdings" w:hint="default"/>
      </w:rPr>
    </w:lvl>
  </w:abstractNum>
  <w:abstractNum w:abstractNumId="16">
    <w:nsid w:val="34880713"/>
    <w:multiLevelType w:val="hybridMultilevel"/>
    <w:tmpl w:val="1DE083DA"/>
    <w:lvl w:ilvl="0" w:tplc="0409000F">
      <w:start w:val="1"/>
      <w:numFmt w:val="decimal"/>
      <w:lvlText w:val="%1."/>
      <w:lvlJc w:val="left"/>
      <w:pPr>
        <w:tabs>
          <w:tab w:val="num" w:pos="360"/>
        </w:tabs>
        <w:ind w:left="360" w:hanging="360"/>
      </w:pPr>
    </w:lvl>
    <w:lvl w:ilvl="1" w:tplc="98E8657C">
      <w:start w:val="1"/>
      <w:numFmt w:val="bullet"/>
      <w:lvlText w:val="o"/>
      <w:lvlJc w:val="left"/>
      <w:pPr>
        <w:tabs>
          <w:tab w:val="num" w:pos="1080"/>
        </w:tabs>
        <w:ind w:left="1080" w:hanging="360"/>
      </w:pPr>
      <w:rPr>
        <w:rFonts w:ascii="Courier New" w:hAnsi="Courier New" w:hint="default"/>
      </w:rPr>
    </w:lvl>
    <w:lvl w:ilvl="2" w:tplc="B6241514" w:tentative="1">
      <w:start w:val="1"/>
      <w:numFmt w:val="bullet"/>
      <w:lvlText w:val=""/>
      <w:lvlJc w:val="left"/>
      <w:pPr>
        <w:tabs>
          <w:tab w:val="num" w:pos="1800"/>
        </w:tabs>
        <w:ind w:left="1800" w:hanging="360"/>
      </w:pPr>
      <w:rPr>
        <w:rFonts w:ascii="Wingdings" w:hAnsi="Wingdings" w:hint="default"/>
      </w:rPr>
    </w:lvl>
    <w:lvl w:ilvl="3" w:tplc="E82EE58C" w:tentative="1">
      <w:start w:val="1"/>
      <w:numFmt w:val="bullet"/>
      <w:lvlText w:val=""/>
      <w:lvlJc w:val="left"/>
      <w:pPr>
        <w:tabs>
          <w:tab w:val="num" w:pos="2520"/>
        </w:tabs>
        <w:ind w:left="2520" w:hanging="360"/>
      </w:pPr>
      <w:rPr>
        <w:rFonts w:ascii="Symbol" w:hAnsi="Symbol" w:hint="default"/>
      </w:rPr>
    </w:lvl>
    <w:lvl w:ilvl="4" w:tplc="A732C8C4" w:tentative="1">
      <w:start w:val="1"/>
      <w:numFmt w:val="bullet"/>
      <w:lvlText w:val="o"/>
      <w:lvlJc w:val="left"/>
      <w:pPr>
        <w:tabs>
          <w:tab w:val="num" w:pos="3240"/>
        </w:tabs>
        <w:ind w:left="3240" w:hanging="360"/>
      </w:pPr>
      <w:rPr>
        <w:rFonts w:ascii="Courier New" w:hAnsi="Courier New" w:hint="default"/>
      </w:rPr>
    </w:lvl>
    <w:lvl w:ilvl="5" w:tplc="AE068AC6" w:tentative="1">
      <w:start w:val="1"/>
      <w:numFmt w:val="bullet"/>
      <w:lvlText w:val=""/>
      <w:lvlJc w:val="left"/>
      <w:pPr>
        <w:tabs>
          <w:tab w:val="num" w:pos="3960"/>
        </w:tabs>
        <w:ind w:left="3960" w:hanging="360"/>
      </w:pPr>
      <w:rPr>
        <w:rFonts w:ascii="Wingdings" w:hAnsi="Wingdings" w:hint="default"/>
      </w:rPr>
    </w:lvl>
    <w:lvl w:ilvl="6" w:tplc="41E8D4A8" w:tentative="1">
      <w:start w:val="1"/>
      <w:numFmt w:val="bullet"/>
      <w:lvlText w:val=""/>
      <w:lvlJc w:val="left"/>
      <w:pPr>
        <w:tabs>
          <w:tab w:val="num" w:pos="4680"/>
        </w:tabs>
        <w:ind w:left="4680" w:hanging="360"/>
      </w:pPr>
      <w:rPr>
        <w:rFonts w:ascii="Symbol" w:hAnsi="Symbol" w:hint="default"/>
      </w:rPr>
    </w:lvl>
    <w:lvl w:ilvl="7" w:tplc="C5389FAA" w:tentative="1">
      <w:start w:val="1"/>
      <w:numFmt w:val="bullet"/>
      <w:lvlText w:val="o"/>
      <w:lvlJc w:val="left"/>
      <w:pPr>
        <w:tabs>
          <w:tab w:val="num" w:pos="5400"/>
        </w:tabs>
        <w:ind w:left="5400" w:hanging="360"/>
      </w:pPr>
      <w:rPr>
        <w:rFonts w:ascii="Courier New" w:hAnsi="Courier New" w:hint="default"/>
      </w:rPr>
    </w:lvl>
    <w:lvl w:ilvl="8" w:tplc="E300F4BC" w:tentative="1">
      <w:start w:val="1"/>
      <w:numFmt w:val="bullet"/>
      <w:lvlText w:val=""/>
      <w:lvlJc w:val="left"/>
      <w:pPr>
        <w:tabs>
          <w:tab w:val="num" w:pos="6120"/>
        </w:tabs>
        <w:ind w:left="6120" w:hanging="360"/>
      </w:pPr>
      <w:rPr>
        <w:rFonts w:ascii="Wingdings" w:hAnsi="Wingdings" w:hint="default"/>
      </w:rPr>
    </w:lvl>
  </w:abstractNum>
  <w:abstractNum w:abstractNumId="17">
    <w:nsid w:val="35F70B85"/>
    <w:multiLevelType w:val="hybridMultilevel"/>
    <w:tmpl w:val="B3EACFD6"/>
    <w:lvl w:ilvl="0" w:tplc="5E6EDF20">
      <w:start w:val="1"/>
      <w:numFmt w:val="bullet"/>
      <w:lvlText w:val=""/>
      <w:lvlJc w:val="left"/>
      <w:pPr>
        <w:tabs>
          <w:tab w:val="num" w:pos="360"/>
        </w:tabs>
        <w:ind w:left="360" w:hanging="360"/>
      </w:pPr>
      <w:rPr>
        <w:rFonts w:ascii="Symbol" w:hAnsi="Symbol" w:hint="default"/>
      </w:rPr>
    </w:lvl>
    <w:lvl w:ilvl="1" w:tplc="FC96D41E">
      <w:start w:val="1"/>
      <w:numFmt w:val="bullet"/>
      <w:lvlText w:val="o"/>
      <w:lvlJc w:val="left"/>
      <w:pPr>
        <w:tabs>
          <w:tab w:val="num" w:pos="1325"/>
        </w:tabs>
        <w:ind w:left="1325" w:hanging="360"/>
      </w:pPr>
      <w:rPr>
        <w:rFonts w:ascii="Courier New" w:hAnsi="Courier New" w:hint="default"/>
      </w:rPr>
    </w:lvl>
    <w:lvl w:ilvl="2" w:tplc="DAE68F74" w:tentative="1">
      <w:start w:val="1"/>
      <w:numFmt w:val="bullet"/>
      <w:lvlText w:val=""/>
      <w:lvlJc w:val="left"/>
      <w:pPr>
        <w:tabs>
          <w:tab w:val="num" w:pos="2045"/>
        </w:tabs>
        <w:ind w:left="2045" w:hanging="360"/>
      </w:pPr>
      <w:rPr>
        <w:rFonts w:ascii="Wingdings" w:hAnsi="Wingdings" w:hint="default"/>
      </w:rPr>
    </w:lvl>
    <w:lvl w:ilvl="3" w:tplc="1B7C25D8" w:tentative="1">
      <w:start w:val="1"/>
      <w:numFmt w:val="bullet"/>
      <w:lvlText w:val=""/>
      <w:lvlJc w:val="left"/>
      <w:pPr>
        <w:tabs>
          <w:tab w:val="num" w:pos="2765"/>
        </w:tabs>
        <w:ind w:left="2765" w:hanging="360"/>
      </w:pPr>
      <w:rPr>
        <w:rFonts w:ascii="Symbol" w:hAnsi="Symbol" w:hint="default"/>
      </w:rPr>
    </w:lvl>
    <w:lvl w:ilvl="4" w:tplc="18D2DF74" w:tentative="1">
      <w:start w:val="1"/>
      <w:numFmt w:val="bullet"/>
      <w:lvlText w:val="o"/>
      <w:lvlJc w:val="left"/>
      <w:pPr>
        <w:tabs>
          <w:tab w:val="num" w:pos="3485"/>
        </w:tabs>
        <w:ind w:left="3485" w:hanging="360"/>
      </w:pPr>
      <w:rPr>
        <w:rFonts w:ascii="Courier New" w:hAnsi="Courier New" w:hint="default"/>
      </w:rPr>
    </w:lvl>
    <w:lvl w:ilvl="5" w:tplc="9AAA6EB6" w:tentative="1">
      <w:start w:val="1"/>
      <w:numFmt w:val="bullet"/>
      <w:lvlText w:val=""/>
      <w:lvlJc w:val="left"/>
      <w:pPr>
        <w:tabs>
          <w:tab w:val="num" w:pos="4205"/>
        </w:tabs>
        <w:ind w:left="4205" w:hanging="360"/>
      </w:pPr>
      <w:rPr>
        <w:rFonts w:ascii="Wingdings" w:hAnsi="Wingdings" w:hint="default"/>
      </w:rPr>
    </w:lvl>
    <w:lvl w:ilvl="6" w:tplc="0290DCC4" w:tentative="1">
      <w:start w:val="1"/>
      <w:numFmt w:val="bullet"/>
      <w:lvlText w:val=""/>
      <w:lvlJc w:val="left"/>
      <w:pPr>
        <w:tabs>
          <w:tab w:val="num" w:pos="4925"/>
        </w:tabs>
        <w:ind w:left="4925" w:hanging="360"/>
      </w:pPr>
      <w:rPr>
        <w:rFonts w:ascii="Symbol" w:hAnsi="Symbol" w:hint="default"/>
      </w:rPr>
    </w:lvl>
    <w:lvl w:ilvl="7" w:tplc="9B70BA24" w:tentative="1">
      <w:start w:val="1"/>
      <w:numFmt w:val="bullet"/>
      <w:lvlText w:val="o"/>
      <w:lvlJc w:val="left"/>
      <w:pPr>
        <w:tabs>
          <w:tab w:val="num" w:pos="5645"/>
        </w:tabs>
        <w:ind w:left="5645" w:hanging="360"/>
      </w:pPr>
      <w:rPr>
        <w:rFonts w:ascii="Courier New" w:hAnsi="Courier New" w:hint="default"/>
      </w:rPr>
    </w:lvl>
    <w:lvl w:ilvl="8" w:tplc="FCD897A4" w:tentative="1">
      <w:start w:val="1"/>
      <w:numFmt w:val="bullet"/>
      <w:lvlText w:val=""/>
      <w:lvlJc w:val="left"/>
      <w:pPr>
        <w:tabs>
          <w:tab w:val="num" w:pos="6365"/>
        </w:tabs>
        <w:ind w:left="6365" w:hanging="360"/>
      </w:pPr>
      <w:rPr>
        <w:rFonts w:ascii="Wingdings" w:hAnsi="Wingdings" w:hint="default"/>
      </w:rPr>
    </w:lvl>
  </w:abstractNum>
  <w:abstractNum w:abstractNumId="18">
    <w:nsid w:val="3C345399"/>
    <w:multiLevelType w:val="hybridMultilevel"/>
    <w:tmpl w:val="76562E24"/>
    <w:lvl w:ilvl="0" w:tplc="C6FE8752">
      <w:start w:val="1"/>
      <w:numFmt w:val="bullet"/>
      <w:lvlText w:val=""/>
      <w:lvlJc w:val="left"/>
      <w:pPr>
        <w:tabs>
          <w:tab w:val="num" w:pos="360"/>
        </w:tabs>
        <w:ind w:left="360" w:hanging="360"/>
      </w:pPr>
      <w:rPr>
        <w:rFonts w:ascii="Symbol" w:hAnsi="Symbol" w:hint="default"/>
      </w:rPr>
    </w:lvl>
    <w:lvl w:ilvl="1" w:tplc="D94A8FDE">
      <w:start w:val="1"/>
      <w:numFmt w:val="bullet"/>
      <w:lvlText w:val="o"/>
      <w:lvlJc w:val="left"/>
      <w:pPr>
        <w:tabs>
          <w:tab w:val="num" w:pos="1440"/>
        </w:tabs>
        <w:ind w:left="1440" w:hanging="360"/>
      </w:pPr>
      <w:rPr>
        <w:rFonts w:ascii="Courier New" w:hAnsi="Courier New" w:hint="default"/>
      </w:rPr>
    </w:lvl>
    <w:lvl w:ilvl="2" w:tplc="AA144E32" w:tentative="1">
      <w:start w:val="1"/>
      <w:numFmt w:val="bullet"/>
      <w:lvlText w:val=""/>
      <w:lvlJc w:val="left"/>
      <w:pPr>
        <w:tabs>
          <w:tab w:val="num" w:pos="2160"/>
        </w:tabs>
        <w:ind w:left="2160" w:hanging="360"/>
      </w:pPr>
      <w:rPr>
        <w:rFonts w:ascii="Wingdings" w:hAnsi="Wingdings" w:hint="default"/>
      </w:rPr>
    </w:lvl>
    <w:lvl w:ilvl="3" w:tplc="58CC20D0" w:tentative="1">
      <w:start w:val="1"/>
      <w:numFmt w:val="bullet"/>
      <w:lvlText w:val=""/>
      <w:lvlJc w:val="left"/>
      <w:pPr>
        <w:tabs>
          <w:tab w:val="num" w:pos="2880"/>
        </w:tabs>
        <w:ind w:left="2880" w:hanging="360"/>
      </w:pPr>
      <w:rPr>
        <w:rFonts w:ascii="Symbol" w:hAnsi="Symbol" w:hint="default"/>
      </w:rPr>
    </w:lvl>
    <w:lvl w:ilvl="4" w:tplc="4D368868" w:tentative="1">
      <w:start w:val="1"/>
      <w:numFmt w:val="bullet"/>
      <w:lvlText w:val="o"/>
      <w:lvlJc w:val="left"/>
      <w:pPr>
        <w:tabs>
          <w:tab w:val="num" w:pos="3600"/>
        </w:tabs>
        <w:ind w:left="3600" w:hanging="360"/>
      </w:pPr>
      <w:rPr>
        <w:rFonts w:ascii="Courier New" w:hAnsi="Courier New" w:hint="default"/>
      </w:rPr>
    </w:lvl>
    <w:lvl w:ilvl="5" w:tplc="6E38CA82" w:tentative="1">
      <w:start w:val="1"/>
      <w:numFmt w:val="bullet"/>
      <w:lvlText w:val=""/>
      <w:lvlJc w:val="left"/>
      <w:pPr>
        <w:tabs>
          <w:tab w:val="num" w:pos="4320"/>
        </w:tabs>
        <w:ind w:left="4320" w:hanging="360"/>
      </w:pPr>
      <w:rPr>
        <w:rFonts w:ascii="Wingdings" w:hAnsi="Wingdings" w:hint="default"/>
      </w:rPr>
    </w:lvl>
    <w:lvl w:ilvl="6" w:tplc="63DA04BC" w:tentative="1">
      <w:start w:val="1"/>
      <w:numFmt w:val="bullet"/>
      <w:lvlText w:val=""/>
      <w:lvlJc w:val="left"/>
      <w:pPr>
        <w:tabs>
          <w:tab w:val="num" w:pos="5040"/>
        </w:tabs>
        <w:ind w:left="5040" w:hanging="360"/>
      </w:pPr>
      <w:rPr>
        <w:rFonts w:ascii="Symbol" w:hAnsi="Symbol" w:hint="default"/>
      </w:rPr>
    </w:lvl>
    <w:lvl w:ilvl="7" w:tplc="EBD4E3C4" w:tentative="1">
      <w:start w:val="1"/>
      <w:numFmt w:val="bullet"/>
      <w:lvlText w:val="o"/>
      <w:lvlJc w:val="left"/>
      <w:pPr>
        <w:tabs>
          <w:tab w:val="num" w:pos="5760"/>
        </w:tabs>
        <w:ind w:left="5760" w:hanging="360"/>
      </w:pPr>
      <w:rPr>
        <w:rFonts w:ascii="Courier New" w:hAnsi="Courier New" w:hint="default"/>
      </w:rPr>
    </w:lvl>
    <w:lvl w:ilvl="8" w:tplc="74BA800E" w:tentative="1">
      <w:start w:val="1"/>
      <w:numFmt w:val="bullet"/>
      <w:lvlText w:val=""/>
      <w:lvlJc w:val="left"/>
      <w:pPr>
        <w:tabs>
          <w:tab w:val="num" w:pos="6480"/>
        </w:tabs>
        <w:ind w:left="6480" w:hanging="360"/>
      </w:pPr>
      <w:rPr>
        <w:rFonts w:ascii="Wingdings" w:hAnsi="Wingdings" w:hint="default"/>
      </w:rPr>
    </w:lvl>
  </w:abstractNum>
  <w:abstractNum w:abstractNumId="19">
    <w:nsid w:val="413127A8"/>
    <w:multiLevelType w:val="hybridMultilevel"/>
    <w:tmpl w:val="76562E24"/>
    <w:lvl w:ilvl="0" w:tplc="C6FE8752">
      <w:start w:val="1"/>
      <w:numFmt w:val="bullet"/>
      <w:lvlText w:val=""/>
      <w:lvlJc w:val="left"/>
      <w:pPr>
        <w:tabs>
          <w:tab w:val="num" w:pos="360"/>
        </w:tabs>
        <w:ind w:left="360" w:hanging="360"/>
      </w:pPr>
      <w:rPr>
        <w:rFonts w:ascii="Symbol" w:hAnsi="Symbol" w:hint="default"/>
      </w:rPr>
    </w:lvl>
    <w:lvl w:ilvl="1" w:tplc="112C068E">
      <w:start w:val="1"/>
      <w:numFmt w:val="bullet"/>
      <w:lvlText w:val="o"/>
      <w:lvlJc w:val="left"/>
      <w:pPr>
        <w:tabs>
          <w:tab w:val="num" w:pos="1440"/>
        </w:tabs>
        <w:ind w:left="1440" w:hanging="360"/>
      </w:pPr>
      <w:rPr>
        <w:rFonts w:ascii="Courier New" w:hAnsi="Courier New" w:hint="default"/>
      </w:rPr>
    </w:lvl>
    <w:lvl w:ilvl="2" w:tplc="D68EA61E" w:tentative="1">
      <w:start w:val="1"/>
      <w:numFmt w:val="bullet"/>
      <w:lvlText w:val=""/>
      <w:lvlJc w:val="left"/>
      <w:pPr>
        <w:tabs>
          <w:tab w:val="num" w:pos="2160"/>
        </w:tabs>
        <w:ind w:left="2160" w:hanging="360"/>
      </w:pPr>
      <w:rPr>
        <w:rFonts w:ascii="Wingdings" w:hAnsi="Wingdings" w:hint="default"/>
      </w:rPr>
    </w:lvl>
    <w:lvl w:ilvl="3" w:tplc="40F0863C" w:tentative="1">
      <w:start w:val="1"/>
      <w:numFmt w:val="bullet"/>
      <w:lvlText w:val=""/>
      <w:lvlJc w:val="left"/>
      <w:pPr>
        <w:tabs>
          <w:tab w:val="num" w:pos="2880"/>
        </w:tabs>
        <w:ind w:left="2880" w:hanging="360"/>
      </w:pPr>
      <w:rPr>
        <w:rFonts w:ascii="Symbol" w:hAnsi="Symbol" w:hint="default"/>
      </w:rPr>
    </w:lvl>
    <w:lvl w:ilvl="4" w:tplc="23F0EFBA" w:tentative="1">
      <w:start w:val="1"/>
      <w:numFmt w:val="bullet"/>
      <w:lvlText w:val="o"/>
      <w:lvlJc w:val="left"/>
      <w:pPr>
        <w:tabs>
          <w:tab w:val="num" w:pos="3600"/>
        </w:tabs>
        <w:ind w:left="3600" w:hanging="360"/>
      </w:pPr>
      <w:rPr>
        <w:rFonts w:ascii="Courier New" w:hAnsi="Courier New" w:hint="default"/>
      </w:rPr>
    </w:lvl>
    <w:lvl w:ilvl="5" w:tplc="703C107C" w:tentative="1">
      <w:start w:val="1"/>
      <w:numFmt w:val="bullet"/>
      <w:lvlText w:val=""/>
      <w:lvlJc w:val="left"/>
      <w:pPr>
        <w:tabs>
          <w:tab w:val="num" w:pos="4320"/>
        </w:tabs>
        <w:ind w:left="4320" w:hanging="360"/>
      </w:pPr>
      <w:rPr>
        <w:rFonts w:ascii="Wingdings" w:hAnsi="Wingdings" w:hint="default"/>
      </w:rPr>
    </w:lvl>
    <w:lvl w:ilvl="6" w:tplc="A5D6B4E6" w:tentative="1">
      <w:start w:val="1"/>
      <w:numFmt w:val="bullet"/>
      <w:lvlText w:val=""/>
      <w:lvlJc w:val="left"/>
      <w:pPr>
        <w:tabs>
          <w:tab w:val="num" w:pos="5040"/>
        </w:tabs>
        <w:ind w:left="5040" w:hanging="360"/>
      </w:pPr>
      <w:rPr>
        <w:rFonts w:ascii="Symbol" w:hAnsi="Symbol" w:hint="default"/>
      </w:rPr>
    </w:lvl>
    <w:lvl w:ilvl="7" w:tplc="4DECADA0" w:tentative="1">
      <w:start w:val="1"/>
      <w:numFmt w:val="bullet"/>
      <w:lvlText w:val="o"/>
      <w:lvlJc w:val="left"/>
      <w:pPr>
        <w:tabs>
          <w:tab w:val="num" w:pos="5760"/>
        </w:tabs>
        <w:ind w:left="5760" w:hanging="360"/>
      </w:pPr>
      <w:rPr>
        <w:rFonts w:ascii="Courier New" w:hAnsi="Courier New" w:hint="default"/>
      </w:rPr>
    </w:lvl>
    <w:lvl w:ilvl="8" w:tplc="76565006" w:tentative="1">
      <w:start w:val="1"/>
      <w:numFmt w:val="bullet"/>
      <w:lvlText w:val=""/>
      <w:lvlJc w:val="left"/>
      <w:pPr>
        <w:tabs>
          <w:tab w:val="num" w:pos="6480"/>
        </w:tabs>
        <w:ind w:left="6480" w:hanging="360"/>
      </w:pPr>
      <w:rPr>
        <w:rFonts w:ascii="Wingdings" w:hAnsi="Wingdings" w:hint="default"/>
      </w:rPr>
    </w:lvl>
  </w:abstractNum>
  <w:abstractNum w:abstractNumId="20">
    <w:nsid w:val="417572B9"/>
    <w:multiLevelType w:val="hybridMultilevel"/>
    <w:tmpl w:val="76562E24"/>
    <w:lvl w:ilvl="0" w:tplc="C6FE8752">
      <w:start w:val="1"/>
      <w:numFmt w:val="bullet"/>
      <w:lvlText w:val=""/>
      <w:lvlJc w:val="left"/>
      <w:pPr>
        <w:tabs>
          <w:tab w:val="num" w:pos="360"/>
        </w:tabs>
        <w:ind w:left="360" w:hanging="360"/>
      </w:pPr>
      <w:rPr>
        <w:rFonts w:ascii="Symbol" w:hAnsi="Symbol" w:hint="default"/>
      </w:rPr>
    </w:lvl>
    <w:lvl w:ilvl="1" w:tplc="0A8E5830">
      <w:start w:val="1"/>
      <w:numFmt w:val="bullet"/>
      <w:lvlText w:val="o"/>
      <w:lvlJc w:val="left"/>
      <w:pPr>
        <w:tabs>
          <w:tab w:val="num" w:pos="1440"/>
        </w:tabs>
        <w:ind w:left="1440" w:hanging="360"/>
      </w:pPr>
      <w:rPr>
        <w:rFonts w:ascii="Courier New" w:hAnsi="Courier New" w:hint="default"/>
      </w:rPr>
    </w:lvl>
    <w:lvl w:ilvl="2" w:tplc="951616F2" w:tentative="1">
      <w:start w:val="1"/>
      <w:numFmt w:val="bullet"/>
      <w:lvlText w:val=""/>
      <w:lvlJc w:val="left"/>
      <w:pPr>
        <w:tabs>
          <w:tab w:val="num" w:pos="2160"/>
        </w:tabs>
        <w:ind w:left="2160" w:hanging="360"/>
      </w:pPr>
      <w:rPr>
        <w:rFonts w:ascii="Wingdings" w:hAnsi="Wingdings" w:hint="default"/>
      </w:rPr>
    </w:lvl>
    <w:lvl w:ilvl="3" w:tplc="8446E518" w:tentative="1">
      <w:start w:val="1"/>
      <w:numFmt w:val="bullet"/>
      <w:lvlText w:val=""/>
      <w:lvlJc w:val="left"/>
      <w:pPr>
        <w:tabs>
          <w:tab w:val="num" w:pos="2880"/>
        </w:tabs>
        <w:ind w:left="2880" w:hanging="360"/>
      </w:pPr>
      <w:rPr>
        <w:rFonts w:ascii="Symbol" w:hAnsi="Symbol" w:hint="default"/>
      </w:rPr>
    </w:lvl>
    <w:lvl w:ilvl="4" w:tplc="4DC875B2" w:tentative="1">
      <w:start w:val="1"/>
      <w:numFmt w:val="bullet"/>
      <w:lvlText w:val="o"/>
      <w:lvlJc w:val="left"/>
      <w:pPr>
        <w:tabs>
          <w:tab w:val="num" w:pos="3600"/>
        </w:tabs>
        <w:ind w:left="3600" w:hanging="360"/>
      </w:pPr>
      <w:rPr>
        <w:rFonts w:ascii="Courier New" w:hAnsi="Courier New" w:hint="default"/>
      </w:rPr>
    </w:lvl>
    <w:lvl w:ilvl="5" w:tplc="9F702102" w:tentative="1">
      <w:start w:val="1"/>
      <w:numFmt w:val="bullet"/>
      <w:lvlText w:val=""/>
      <w:lvlJc w:val="left"/>
      <w:pPr>
        <w:tabs>
          <w:tab w:val="num" w:pos="4320"/>
        </w:tabs>
        <w:ind w:left="4320" w:hanging="360"/>
      </w:pPr>
      <w:rPr>
        <w:rFonts w:ascii="Wingdings" w:hAnsi="Wingdings" w:hint="default"/>
      </w:rPr>
    </w:lvl>
    <w:lvl w:ilvl="6" w:tplc="A1DCDE24" w:tentative="1">
      <w:start w:val="1"/>
      <w:numFmt w:val="bullet"/>
      <w:lvlText w:val=""/>
      <w:lvlJc w:val="left"/>
      <w:pPr>
        <w:tabs>
          <w:tab w:val="num" w:pos="5040"/>
        </w:tabs>
        <w:ind w:left="5040" w:hanging="360"/>
      </w:pPr>
      <w:rPr>
        <w:rFonts w:ascii="Symbol" w:hAnsi="Symbol" w:hint="default"/>
      </w:rPr>
    </w:lvl>
    <w:lvl w:ilvl="7" w:tplc="86666FC4" w:tentative="1">
      <w:start w:val="1"/>
      <w:numFmt w:val="bullet"/>
      <w:lvlText w:val="o"/>
      <w:lvlJc w:val="left"/>
      <w:pPr>
        <w:tabs>
          <w:tab w:val="num" w:pos="5760"/>
        </w:tabs>
        <w:ind w:left="5760" w:hanging="360"/>
      </w:pPr>
      <w:rPr>
        <w:rFonts w:ascii="Courier New" w:hAnsi="Courier New" w:hint="default"/>
      </w:rPr>
    </w:lvl>
    <w:lvl w:ilvl="8" w:tplc="555AD2FC" w:tentative="1">
      <w:start w:val="1"/>
      <w:numFmt w:val="bullet"/>
      <w:lvlText w:val=""/>
      <w:lvlJc w:val="left"/>
      <w:pPr>
        <w:tabs>
          <w:tab w:val="num" w:pos="6480"/>
        </w:tabs>
        <w:ind w:left="6480" w:hanging="360"/>
      </w:pPr>
      <w:rPr>
        <w:rFonts w:ascii="Wingdings" w:hAnsi="Wingdings" w:hint="default"/>
      </w:rPr>
    </w:lvl>
  </w:abstractNum>
  <w:abstractNum w:abstractNumId="21">
    <w:nsid w:val="43560F05"/>
    <w:multiLevelType w:val="hybridMultilevel"/>
    <w:tmpl w:val="76562E24"/>
    <w:lvl w:ilvl="0" w:tplc="C6FE8752">
      <w:start w:val="1"/>
      <w:numFmt w:val="bullet"/>
      <w:lvlText w:val=""/>
      <w:lvlJc w:val="left"/>
      <w:pPr>
        <w:tabs>
          <w:tab w:val="num" w:pos="360"/>
        </w:tabs>
        <w:ind w:left="360" w:hanging="360"/>
      </w:pPr>
      <w:rPr>
        <w:rFonts w:ascii="Symbol" w:hAnsi="Symbol" w:hint="default"/>
      </w:rPr>
    </w:lvl>
    <w:lvl w:ilvl="1" w:tplc="E32EF22E">
      <w:start w:val="1"/>
      <w:numFmt w:val="bullet"/>
      <w:lvlText w:val="o"/>
      <w:lvlJc w:val="left"/>
      <w:pPr>
        <w:tabs>
          <w:tab w:val="num" w:pos="1440"/>
        </w:tabs>
        <w:ind w:left="1440" w:hanging="360"/>
      </w:pPr>
      <w:rPr>
        <w:rFonts w:ascii="Courier New" w:hAnsi="Courier New" w:hint="default"/>
      </w:rPr>
    </w:lvl>
    <w:lvl w:ilvl="2" w:tplc="60A4EE58" w:tentative="1">
      <w:start w:val="1"/>
      <w:numFmt w:val="bullet"/>
      <w:lvlText w:val=""/>
      <w:lvlJc w:val="left"/>
      <w:pPr>
        <w:tabs>
          <w:tab w:val="num" w:pos="2160"/>
        </w:tabs>
        <w:ind w:left="2160" w:hanging="360"/>
      </w:pPr>
      <w:rPr>
        <w:rFonts w:ascii="Wingdings" w:hAnsi="Wingdings" w:hint="default"/>
      </w:rPr>
    </w:lvl>
    <w:lvl w:ilvl="3" w:tplc="5FFA993A" w:tentative="1">
      <w:start w:val="1"/>
      <w:numFmt w:val="bullet"/>
      <w:lvlText w:val=""/>
      <w:lvlJc w:val="left"/>
      <w:pPr>
        <w:tabs>
          <w:tab w:val="num" w:pos="2880"/>
        </w:tabs>
        <w:ind w:left="2880" w:hanging="360"/>
      </w:pPr>
      <w:rPr>
        <w:rFonts w:ascii="Symbol" w:hAnsi="Symbol" w:hint="default"/>
      </w:rPr>
    </w:lvl>
    <w:lvl w:ilvl="4" w:tplc="AF280318" w:tentative="1">
      <w:start w:val="1"/>
      <w:numFmt w:val="bullet"/>
      <w:lvlText w:val="o"/>
      <w:lvlJc w:val="left"/>
      <w:pPr>
        <w:tabs>
          <w:tab w:val="num" w:pos="3600"/>
        </w:tabs>
        <w:ind w:left="3600" w:hanging="360"/>
      </w:pPr>
      <w:rPr>
        <w:rFonts w:ascii="Courier New" w:hAnsi="Courier New" w:hint="default"/>
      </w:rPr>
    </w:lvl>
    <w:lvl w:ilvl="5" w:tplc="EA04555A" w:tentative="1">
      <w:start w:val="1"/>
      <w:numFmt w:val="bullet"/>
      <w:lvlText w:val=""/>
      <w:lvlJc w:val="left"/>
      <w:pPr>
        <w:tabs>
          <w:tab w:val="num" w:pos="4320"/>
        </w:tabs>
        <w:ind w:left="4320" w:hanging="360"/>
      </w:pPr>
      <w:rPr>
        <w:rFonts w:ascii="Wingdings" w:hAnsi="Wingdings" w:hint="default"/>
      </w:rPr>
    </w:lvl>
    <w:lvl w:ilvl="6" w:tplc="ED0C96EE" w:tentative="1">
      <w:start w:val="1"/>
      <w:numFmt w:val="bullet"/>
      <w:lvlText w:val=""/>
      <w:lvlJc w:val="left"/>
      <w:pPr>
        <w:tabs>
          <w:tab w:val="num" w:pos="5040"/>
        </w:tabs>
        <w:ind w:left="5040" w:hanging="360"/>
      </w:pPr>
      <w:rPr>
        <w:rFonts w:ascii="Symbol" w:hAnsi="Symbol" w:hint="default"/>
      </w:rPr>
    </w:lvl>
    <w:lvl w:ilvl="7" w:tplc="9D123AA6" w:tentative="1">
      <w:start w:val="1"/>
      <w:numFmt w:val="bullet"/>
      <w:lvlText w:val="o"/>
      <w:lvlJc w:val="left"/>
      <w:pPr>
        <w:tabs>
          <w:tab w:val="num" w:pos="5760"/>
        </w:tabs>
        <w:ind w:left="5760" w:hanging="360"/>
      </w:pPr>
      <w:rPr>
        <w:rFonts w:ascii="Courier New" w:hAnsi="Courier New" w:hint="default"/>
      </w:rPr>
    </w:lvl>
    <w:lvl w:ilvl="8" w:tplc="6464D03E" w:tentative="1">
      <w:start w:val="1"/>
      <w:numFmt w:val="bullet"/>
      <w:lvlText w:val=""/>
      <w:lvlJc w:val="left"/>
      <w:pPr>
        <w:tabs>
          <w:tab w:val="num" w:pos="6480"/>
        </w:tabs>
        <w:ind w:left="6480" w:hanging="360"/>
      </w:pPr>
      <w:rPr>
        <w:rFonts w:ascii="Wingdings" w:hAnsi="Wingdings" w:hint="default"/>
      </w:rPr>
    </w:lvl>
  </w:abstractNum>
  <w:abstractNum w:abstractNumId="22">
    <w:nsid w:val="451615F1"/>
    <w:multiLevelType w:val="hybridMultilevel"/>
    <w:tmpl w:val="76562E24"/>
    <w:lvl w:ilvl="0" w:tplc="C6FE8752">
      <w:start w:val="1"/>
      <w:numFmt w:val="bullet"/>
      <w:lvlText w:val=""/>
      <w:lvlJc w:val="left"/>
      <w:pPr>
        <w:tabs>
          <w:tab w:val="num" w:pos="360"/>
        </w:tabs>
        <w:ind w:left="360" w:hanging="360"/>
      </w:pPr>
      <w:rPr>
        <w:rFonts w:ascii="Symbol" w:hAnsi="Symbol" w:hint="default"/>
      </w:rPr>
    </w:lvl>
    <w:lvl w:ilvl="1" w:tplc="D6C2696C">
      <w:start w:val="1"/>
      <w:numFmt w:val="bullet"/>
      <w:lvlText w:val="o"/>
      <w:lvlJc w:val="left"/>
      <w:pPr>
        <w:tabs>
          <w:tab w:val="num" w:pos="1440"/>
        </w:tabs>
        <w:ind w:left="1440" w:hanging="360"/>
      </w:pPr>
      <w:rPr>
        <w:rFonts w:ascii="Courier New" w:hAnsi="Courier New" w:hint="default"/>
      </w:rPr>
    </w:lvl>
    <w:lvl w:ilvl="2" w:tplc="F51CD616" w:tentative="1">
      <w:start w:val="1"/>
      <w:numFmt w:val="bullet"/>
      <w:lvlText w:val=""/>
      <w:lvlJc w:val="left"/>
      <w:pPr>
        <w:tabs>
          <w:tab w:val="num" w:pos="2160"/>
        </w:tabs>
        <w:ind w:left="2160" w:hanging="360"/>
      </w:pPr>
      <w:rPr>
        <w:rFonts w:ascii="Wingdings" w:hAnsi="Wingdings" w:hint="default"/>
      </w:rPr>
    </w:lvl>
    <w:lvl w:ilvl="3" w:tplc="8BD02396" w:tentative="1">
      <w:start w:val="1"/>
      <w:numFmt w:val="bullet"/>
      <w:lvlText w:val=""/>
      <w:lvlJc w:val="left"/>
      <w:pPr>
        <w:tabs>
          <w:tab w:val="num" w:pos="2880"/>
        </w:tabs>
        <w:ind w:left="2880" w:hanging="360"/>
      </w:pPr>
      <w:rPr>
        <w:rFonts w:ascii="Symbol" w:hAnsi="Symbol" w:hint="default"/>
      </w:rPr>
    </w:lvl>
    <w:lvl w:ilvl="4" w:tplc="7B9EF530" w:tentative="1">
      <w:start w:val="1"/>
      <w:numFmt w:val="bullet"/>
      <w:lvlText w:val="o"/>
      <w:lvlJc w:val="left"/>
      <w:pPr>
        <w:tabs>
          <w:tab w:val="num" w:pos="3600"/>
        </w:tabs>
        <w:ind w:left="3600" w:hanging="360"/>
      </w:pPr>
      <w:rPr>
        <w:rFonts w:ascii="Courier New" w:hAnsi="Courier New" w:hint="default"/>
      </w:rPr>
    </w:lvl>
    <w:lvl w:ilvl="5" w:tplc="CBA2A458" w:tentative="1">
      <w:start w:val="1"/>
      <w:numFmt w:val="bullet"/>
      <w:lvlText w:val=""/>
      <w:lvlJc w:val="left"/>
      <w:pPr>
        <w:tabs>
          <w:tab w:val="num" w:pos="4320"/>
        </w:tabs>
        <w:ind w:left="4320" w:hanging="360"/>
      </w:pPr>
      <w:rPr>
        <w:rFonts w:ascii="Wingdings" w:hAnsi="Wingdings" w:hint="default"/>
      </w:rPr>
    </w:lvl>
    <w:lvl w:ilvl="6" w:tplc="4F9A1EC0" w:tentative="1">
      <w:start w:val="1"/>
      <w:numFmt w:val="bullet"/>
      <w:lvlText w:val=""/>
      <w:lvlJc w:val="left"/>
      <w:pPr>
        <w:tabs>
          <w:tab w:val="num" w:pos="5040"/>
        </w:tabs>
        <w:ind w:left="5040" w:hanging="360"/>
      </w:pPr>
      <w:rPr>
        <w:rFonts w:ascii="Symbol" w:hAnsi="Symbol" w:hint="default"/>
      </w:rPr>
    </w:lvl>
    <w:lvl w:ilvl="7" w:tplc="1DEAFBAC" w:tentative="1">
      <w:start w:val="1"/>
      <w:numFmt w:val="bullet"/>
      <w:lvlText w:val="o"/>
      <w:lvlJc w:val="left"/>
      <w:pPr>
        <w:tabs>
          <w:tab w:val="num" w:pos="5760"/>
        </w:tabs>
        <w:ind w:left="5760" w:hanging="360"/>
      </w:pPr>
      <w:rPr>
        <w:rFonts w:ascii="Courier New" w:hAnsi="Courier New" w:hint="default"/>
      </w:rPr>
    </w:lvl>
    <w:lvl w:ilvl="8" w:tplc="7C96EDC0" w:tentative="1">
      <w:start w:val="1"/>
      <w:numFmt w:val="bullet"/>
      <w:lvlText w:val=""/>
      <w:lvlJc w:val="left"/>
      <w:pPr>
        <w:tabs>
          <w:tab w:val="num" w:pos="6480"/>
        </w:tabs>
        <w:ind w:left="6480" w:hanging="360"/>
      </w:pPr>
      <w:rPr>
        <w:rFonts w:ascii="Wingdings" w:hAnsi="Wingdings" w:hint="default"/>
      </w:rPr>
    </w:lvl>
  </w:abstractNum>
  <w:abstractNum w:abstractNumId="23">
    <w:nsid w:val="47D04624"/>
    <w:multiLevelType w:val="hybridMultilevel"/>
    <w:tmpl w:val="76562E24"/>
    <w:lvl w:ilvl="0" w:tplc="C6FE8752">
      <w:start w:val="1"/>
      <w:numFmt w:val="bullet"/>
      <w:lvlText w:val=""/>
      <w:lvlJc w:val="left"/>
      <w:pPr>
        <w:tabs>
          <w:tab w:val="num" w:pos="360"/>
        </w:tabs>
        <w:ind w:left="360" w:hanging="360"/>
      </w:pPr>
      <w:rPr>
        <w:rFonts w:ascii="Symbol" w:hAnsi="Symbol" w:hint="default"/>
      </w:rPr>
    </w:lvl>
    <w:lvl w:ilvl="1" w:tplc="53B0F12E">
      <w:start w:val="1"/>
      <w:numFmt w:val="bullet"/>
      <w:lvlText w:val="o"/>
      <w:lvlJc w:val="left"/>
      <w:pPr>
        <w:tabs>
          <w:tab w:val="num" w:pos="1440"/>
        </w:tabs>
        <w:ind w:left="1440" w:hanging="360"/>
      </w:pPr>
      <w:rPr>
        <w:rFonts w:ascii="Courier New" w:hAnsi="Courier New" w:hint="default"/>
      </w:rPr>
    </w:lvl>
    <w:lvl w:ilvl="2" w:tplc="32B48544" w:tentative="1">
      <w:start w:val="1"/>
      <w:numFmt w:val="bullet"/>
      <w:lvlText w:val=""/>
      <w:lvlJc w:val="left"/>
      <w:pPr>
        <w:tabs>
          <w:tab w:val="num" w:pos="2160"/>
        </w:tabs>
        <w:ind w:left="2160" w:hanging="360"/>
      </w:pPr>
      <w:rPr>
        <w:rFonts w:ascii="Wingdings" w:hAnsi="Wingdings" w:hint="default"/>
      </w:rPr>
    </w:lvl>
    <w:lvl w:ilvl="3" w:tplc="21F4E80A" w:tentative="1">
      <w:start w:val="1"/>
      <w:numFmt w:val="bullet"/>
      <w:lvlText w:val=""/>
      <w:lvlJc w:val="left"/>
      <w:pPr>
        <w:tabs>
          <w:tab w:val="num" w:pos="2880"/>
        </w:tabs>
        <w:ind w:left="2880" w:hanging="360"/>
      </w:pPr>
      <w:rPr>
        <w:rFonts w:ascii="Symbol" w:hAnsi="Symbol" w:hint="default"/>
      </w:rPr>
    </w:lvl>
    <w:lvl w:ilvl="4" w:tplc="6338E642" w:tentative="1">
      <w:start w:val="1"/>
      <w:numFmt w:val="bullet"/>
      <w:lvlText w:val="o"/>
      <w:lvlJc w:val="left"/>
      <w:pPr>
        <w:tabs>
          <w:tab w:val="num" w:pos="3600"/>
        </w:tabs>
        <w:ind w:left="3600" w:hanging="360"/>
      </w:pPr>
      <w:rPr>
        <w:rFonts w:ascii="Courier New" w:hAnsi="Courier New" w:hint="default"/>
      </w:rPr>
    </w:lvl>
    <w:lvl w:ilvl="5" w:tplc="138AE180" w:tentative="1">
      <w:start w:val="1"/>
      <w:numFmt w:val="bullet"/>
      <w:lvlText w:val=""/>
      <w:lvlJc w:val="left"/>
      <w:pPr>
        <w:tabs>
          <w:tab w:val="num" w:pos="4320"/>
        </w:tabs>
        <w:ind w:left="4320" w:hanging="360"/>
      </w:pPr>
      <w:rPr>
        <w:rFonts w:ascii="Wingdings" w:hAnsi="Wingdings" w:hint="default"/>
      </w:rPr>
    </w:lvl>
    <w:lvl w:ilvl="6" w:tplc="7B8286F8" w:tentative="1">
      <w:start w:val="1"/>
      <w:numFmt w:val="bullet"/>
      <w:lvlText w:val=""/>
      <w:lvlJc w:val="left"/>
      <w:pPr>
        <w:tabs>
          <w:tab w:val="num" w:pos="5040"/>
        </w:tabs>
        <w:ind w:left="5040" w:hanging="360"/>
      </w:pPr>
      <w:rPr>
        <w:rFonts w:ascii="Symbol" w:hAnsi="Symbol" w:hint="default"/>
      </w:rPr>
    </w:lvl>
    <w:lvl w:ilvl="7" w:tplc="3D622412" w:tentative="1">
      <w:start w:val="1"/>
      <w:numFmt w:val="bullet"/>
      <w:lvlText w:val="o"/>
      <w:lvlJc w:val="left"/>
      <w:pPr>
        <w:tabs>
          <w:tab w:val="num" w:pos="5760"/>
        </w:tabs>
        <w:ind w:left="5760" w:hanging="360"/>
      </w:pPr>
      <w:rPr>
        <w:rFonts w:ascii="Courier New" w:hAnsi="Courier New" w:hint="default"/>
      </w:rPr>
    </w:lvl>
    <w:lvl w:ilvl="8" w:tplc="0F78E54A" w:tentative="1">
      <w:start w:val="1"/>
      <w:numFmt w:val="bullet"/>
      <w:lvlText w:val=""/>
      <w:lvlJc w:val="left"/>
      <w:pPr>
        <w:tabs>
          <w:tab w:val="num" w:pos="6480"/>
        </w:tabs>
        <w:ind w:left="6480" w:hanging="360"/>
      </w:pPr>
      <w:rPr>
        <w:rFonts w:ascii="Wingdings" w:hAnsi="Wingdings" w:hint="default"/>
      </w:rPr>
    </w:lvl>
  </w:abstractNum>
  <w:abstractNum w:abstractNumId="24">
    <w:nsid w:val="493D5AED"/>
    <w:multiLevelType w:val="hybridMultilevel"/>
    <w:tmpl w:val="76562E24"/>
    <w:lvl w:ilvl="0" w:tplc="C6FE8752">
      <w:start w:val="1"/>
      <w:numFmt w:val="bullet"/>
      <w:lvlText w:val=""/>
      <w:lvlJc w:val="left"/>
      <w:pPr>
        <w:tabs>
          <w:tab w:val="num" w:pos="360"/>
        </w:tabs>
        <w:ind w:left="360" w:hanging="360"/>
      </w:pPr>
      <w:rPr>
        <w:rFonts w:ascii="Symbol" w:hAnsi="Symbol" w:hint="default"/>
      </w:rPr>
    </w:lvl>
    <w:lvl w:ilvl="1" w:tplc="53263DFA">
      <w:start w:val="1"/>
      <w:numFmt w:val="bullet"/>
      <w:lvlText w:val="o"/>
      <w:lvlJc w:val="left"/>
      <w:pPr>
        <w:tabs>
          <w:tab w:val="num" w:pos="1440"/>
        </w:tabs>
        <w:ind w:left="1440" w:hanging="360"/>
      </w:pPr>
      <w:rPr>
        <w:rFonts w:ascii="Courier New" w:hAnsi="Courier New" w:hint="default"/>
      </w:rPr>
    </w:lvl>
    <w:lvl w:ilvl="2" w:tplc="1616D076" w:tentative="1">
      <w:start w:val="1"/>
      <w:numFmt w:val="bullet"/>
      <w:lvlText w:val=""/>
      <w:lvlJc w:val="left"/>
      <w:pPr>
        <w:tabs>
          <w:tab w:val="num" w:pos="2160"/>
        </w:tabs>
        <w:ind w:left="2160" w:hanging="360"/>
      </w:pPr>
      <w:rPr>
        <w:rFonts w:ascii="Wingdings" w:hAnsi="Wingdings" w:hint="default"/>
      </w:rPr>
    </w:lvl>
    <w:lvl w:ilvl="3" w:tplc="B4AA8FD6" w:tentative="1">
      <w:start w:val="1"/>
      <w:numFmt w:val="bullet"/>
      <w:lvlText w:val=""/>
      <w:lvlJc w:val="left"/>
      <w:pPr>
        <w:tabs>
          <w:tab w:val="num" w:pos="2880"/>
        </w:tabs>
        <w:ind w:left="2880" w:hanging="360"/>
      </w:pPr>
      <w:rPr>
        <w:rFonts w:ascii="Symbol" w:hAnsi="Symbol" w:hint="default"/>
      </w:rPr>
    </w:lvl>
    <w:lvl w:ilvl="4" w:tplc="93C212C4" w:tentative="1">
      <w:start w:val="1"/>
      <w:numFmt w:val="bullet"/>
      <w:lvlText w:val="o"/>
      <w:lvlJc w:val="left"/>
      <w:pPr>
        <w:tabs>
          <w:tab w:val="num" w:pos="3600"/>
        </w:tabs>
        <w:ind w:left="3600" w:hanging="360"/>
      </w:pPr>
      <w:rPr>
        <w:rFonts w:ascii="Courier New" w:hAnsi="Courier New" w:hint="default"/>
      </w:rPr>
    </w:lvl>
    <w:lvl w:ilvl="5" w:tplc="687A919E" w:tentative="1">
      <w:start w:val="1"/>
      <w:numFmt w:val="bullet"/>
      <w:lvlText w:val=""/>
      <w:lvlJc w:val="left"/>
      <w:pPr>
        <w:tabs>
          <w:tab w:val="num" w:pos="4320"/>
        </w:tabs>
        <w:ind w:left="4320" w:hanging="360"/>
      </w:pPr>
      <w:rPr>
        <w:rFonts w:ascii="Wingdings" w:hAnsi="Wingdings" w:hint="default"/>
      </w:rPr>
    </w:lvl>
    <w:lvl w:ilvl="6" w:tplc="E6BC3AA8" w:tentative="1">
      <w:start w:val="1"/>
      <w:numFmt w:val="bullet"/>
      <w:lvlText w:val=""/>
      <w:lvlJc w:val="left"/>
      <w:pPr>
        <w:tabs>
          <w:tab w:val="num" w:pos="5040"/>
        </w:tabs>
        <w:ind w:left="5040" w:hanging="360"/>
      </w:pPr>
      <w:rPr>
        <w:rFonts w:ascii="Symbol" w:hAnsi="Symbol" w:hint="default"/>
      </w:rPr>
    </w:lvl>
    <w:lvl w:ilvl="7" w:tplc="C43A67C2" w:tentative="1">
      <w:start w:val="1"/>
      <w:numFmt w:val="bullet"/>
      <w:lvlText w:val="o"/>
      <w:lvlJc w:val="left"/>
      <w:pPr>
        <w:tabs>
          <w:tab w:val="num" w:pos="5760"/>
        </w:tabs>
        <w:ind w:left="5760" w:hanging="360"/>
      </w:pPr>
      <w:rPr>
        <w:rFonts w:ascii="Courier New" w:hAnsi="Courier New" w:hint="default"/>
      </w:rPr>
    </w:lvl>
    <w:lvl w:ilvl="8" w:tplc="0CD48128" w:tentative="1">
      <w:start w:val="1"/>
      <w:numFmt w:val="bullet"/>
      <w:lvlText w:val=""/>
      <w:lvlJc w:val="left"/>
      <w:pPr>
        <w:tabs>
          <w:tab w:val="num" w:pos="6480"/>
        </w:tabs>
        <w:ind w:left="6480" w:hanging="360"/>
      </w:pPr>
      <w:rPr>
        <w:rFonts w:ascii="Wingdings" w:hAnsi="Wingdings" w:hint="default"/>
      </w:rPr>
    </w:lvl>
  </w:abstractNum>
  <w:abstractNum w:abstractNumId="25">
    <w:nsid w:val="501C05E6"/>
    <w:multiLevelType w:val="hybridMultilevel"/>
    <w:tmpl w:val="76562E24"/>
    <w:lvl w:ilvl="0" w:tplc="C6FE8752">
      <w:start w:val="1"/>
      <w:numFmt w:val="bullet"/>
      <w:lvlText w:val=""/>
      <w:lvlJc w:val="left"/>
      <w:pPr>
        <w:tabs>
          <w:tab w:val="num" w:pos="360"/>
        </w:tabs>
        <w:ind w:left="360" w:hanging="360"/>
      </w:pPr>
      <w:rPr>
        <w:rFonts w:ascii="Symbol" w:hAnsi="Symbol" w:hint="default"/>
      </w:rPr>
    </w:lvl>
    <w:lvl w:ilvl="1" w:tplc="1B747198">
      <w:start w:val="1"/>
      <w:numFmt w:val="bullet"/>
      <w:lvlText w:val="o"/>
      <w:lvlJc w:val="left"/>
      <w:pPr>
        <w:tabs>
          <w:tab w:val="num" w:pos="1440"/>
        </w:tabs>
        <w:ind w:left="1440" w:hanging="360"/>
      </w:pPr>
      <w:rPr>
        <w:rFonts w:ascii="Courier New" w:hAnsi="Courier New" w:hint="default"/>
      </w:rPr>
    </w:lvl>
    <w:lvl w:ilvl="2" w:tplc="311A25A8" w:tentative="1">
      <w:start w:val="1"/>
      <w:numFmt w:val="bullet"/>
      <w:lvlText w:val=""/>
      <w:lvlJc w:val="left"/>
      <w:pPr>
        <w:tabs>
          <w:tab w:val="num" w:pos="2160"/>
        </w:tabs>
        <w:ind w:left="2160" w:hanging="360"/>
      </w:pPr>
      <w:rPr>
        <w:rFonts w:ascii="Wingdings" w:hAnsi="Wingdings" w:hint="default"/>
      </w:rPr>
    </w:lvl>
    <w:lvl w:ilvl="3" w:tplc="229066A0" w:tentative="1">
      <w:start w:val="1"/>
      <w:numFmt w:val="bullet"/>
      <w:lvlText w:val=""/>
      <w:lvlJc w:val="left"/>
      <w:pPr>
        <w:tabs>
          <w:tab w:val="num" w:pos="2880"/>
        </w:tabs>
        <w:ind w:left="2880" w:hanging="360"/>
      </w:pPr>
      <w:rPr>
        <w:rFonts w:ascii="Symbol" w:hAnsi="Symbol" w:hint="default"/>
      </w:rPr>
    </w:lvl>
    <w:lvl w:ilvl="4" w:tplc="9CB09C60" w:tentative="1">
      <w:start w:val="1"/>
      <w:numFmt w:val="bullet"/>
      <w:lvlText w:val="o"/>
      <w:lvlJc w:val="left"/>
      <w:pPr>
        <w:tabs>
          <w:tab w:val="num" w:pos="3600"/>
        </w:tabs>
        <w:ind w:left="3600" w:hanging="360"/>
      </w:pPr>
      <w:rPr>
        <w:rFonts w:ascii="Courier New" w:hAnsi="Courier New" w:hint="default"/>
      </w:rPr>
    </w:lvl>
    <w:lvl w:ilvl="5" w:tplc="7A64CF68" w:tentative="1">
      <w:start w:val="1"/>
      <w:numFmt w:val="bullet"/>
      <w:lvlText w:val=""/>
      <w:lvlJc w:val="left"/>
      <w:pPr>
        <w:tabs>
          <w:tab w:val="num" w:pos="4320"/>
        </w:tabs>
        <w:ind w:left="4320" w:hanging="360"/>
      </w:pPr>
      <w:rPr>
        <w:rFonts w:ascii="Wingdings" w:hAnsi="Wingdings" w:hint="default"/>
      </w:rPr>
    </w:lvl>
    <w:lvl w:ilvl="6" w:tplc="58BA6ADA" w:tentative="1">
      <w:start w:val="1"/>
      <w:numFmt w:val="bullet"/>
      <w:lvlText w:val=""/>
      <w:lvlJc w:val="left"/>
      <w:pPr>
        <w:tabs>
          <w:tab w:val="num" w:pos="5040"/>
        </w:tabs>
        <w:ind w:left="5040" w:hanging="360"/>
      </w:pPr>
      <w:rPr>
        <w:rFonts w:ascii="Symbol" w:hAnsi="Symbol" w:hint="default"/>
      </w:rPr>
    </w:lvl>
    <w:lvl w:ilvl="7" w:tplc="BF024DAA" w:tentative="1">
      <w:start w:val="1"/>
      <w:numFmt w:val="bullet"/>
      <w:lvlText w:val="o"/>
      <w:lvlJc w:val="left"/>
      <w:pPr>
        <w:tabs>
          <w:tab w:val="num" w:pos="5760"/>
        </w:tabs>
        <w:ind w:left="5760" w:hanging="360"/>
      </w:pPr>
      <w:rPr>
        <w:rFonts w:ascii="Courier New" w:hAnsi="Courier New" w:hint="default"/>
      </w:rPr>
    </w:lvl>
    <w:lvl w:ilvl="8" w:tplc="04604E36" w:tentative="1">
      <w:start w:val="1"/>
      <w:numFmt w:val="bullet"/>
      <w:lvlText w:val=""/>
      <w:lvlJc w:val="left"/>
      <w:pPr>
        <w:tabs>
          <w:tab w:val="num" w:pos="6480"/>
        </w:tabs>
        <w:ind w:left="6480" w:hanging="360"/>
      </w:pPr>
      <w:rPr>
        <w:rFonts w:ascii="Wingdings" w:hAnsi="Wingdings" w:hint="default"/>
      </w:rPr>
    </w:lvl>
  </w:abstractNum>
  <w:abstractNum w:abstractNumId="26">
    <w:nsid w:val="54091D9B"/>
    <w:multiLevelType w:val="hybridMultilevel"/>
    <w:tmpl w:val="B4D28746"/>
    <w:lvl w:ilvl="0" w:tplc="AD9A6EB4">
      <w:start w:val="1"/>
      <w:numFmt w:val="decimal"/>
      <w:pStyle w:val="NLB1"/>
      <w:lvlText w:val="%1."/>
      <w:lvlJc w:val="left"/>
      <w:pPr>
        <w:tabs>
          <w:tab w:val="num" w:pos="475"/>
        </w:tabs>
        <w:ind w:left="965" w:hanging="490"/>
      </w:pPr>
      <w:rPr>
        <w:rFonts w:ascii="Times" w:hAnsi="Times" w:hint="default"/>
        <w:b w:val="0"/>
        <w:i w:val="0"/>
      </w:rPr>
    </w:lvl>
    <w:lvl w:ilvl="1" w:tplc="5F328F92" w:tentative="1">
      <w:start w:val="1"/>
      <w:numFmt w:val="lowerLetter"/>
      <w:lvlText w:val="%2."/>
      <w:lvlJc w:val="left"/>
      <w:pPr>
        <w:tabs>
          <w:tab w:val="num" w:pos="1440"/>
        </w:tabs>
        <w:ind w:left="1440" w:hanging="360"/>
      </w:pPr>
    </w:lvl>
    <w:lvl w:ilvl="2" w:tplc="51189926" w:tentative="1">
      <w:start w:val="1"/>
      <w:numFmt w:val="lowerRoman"/>
      <w:lvlText w:val="%3."/>
      <w:lvlJc w:val="right"/>
      <w:pPr>
        <w:tabs>
          <w:tab w:val="num" w:pos="2160"/>
        </w:tabs>
        <w:ind w:left="2160" w:hanging="180"/>
      </w:pPr>
    </w:lvl>
    <w:lvl w:ilvl="3" w:tplc="DEA04D18" w:tentative="1">
      <w:start w:val="1"/>
      <w:numFmt w:val="decimal"/>
      <w:lvlText w:val="%4."/>
      <w:lvlJc w:val="left"/>
      <w:pPr>
        <w:tabs>
          <w:tab w:val="num" w:pos="2880"/>
        </w:tabs>
        <w:ind w:left="2880" w:hanging="360"/>
      </w:pPr>
    </w:lvl>
    <w:lvl w:ilvl="4" w:tplc="2312AC72" w:tentative="1">
      <w:start w:val="1"/>
      <w:numFmt w:val="lowerLetter"/>
      <w:lvlText w:val="%5."/>
      <w:lvlJc w:val="left"/>
      <w:pPr>
        <w:tabs>
          <w:tab w:val="num" w:pos="3600"/>
        </w:tabs>
        <w:ind w:left="3600" w:hanging="360"/>
      </w:pPr>
    </w:lvl>
    <w:lvl w:ilvl="5" w:tplc="238888EE" w:tentative="1">
      <w:start w:val="1"/>
      <w:numFmt w:val="lowerRoman"/>
      <w:lvlText w:val="%6."/>
      <w:lvlJc w:val="right"/>
      <w:pPr>
        <w:tabs>
          <w:tab w:val="num" w:pos="4320"/>
        </w:tabs>
        <w:ind w:left="4320" w:hanging="180"/>
      </w:pPr>
    </w:lvl>
    <w:lvl w:ilvl="6" w:tplc="84123556" w:tentative="1">
      <w:start w:val="1"/>
      <w:numFmt w:val="decimal"/>
      <w:lvlText w:val="%7."/>
      <w:lvlJc w:val="left"/>
      <w:pPr>
        <w:tabs>
          <w:tab w:val="num" w:pos="5040"/>
        </w:tabs>
        <w:ind w:left="5040" w:hanging="360"/>
      </w:pPr>
    </w:lvl>
    <w:lvl w:ilvl="7" w:tplc="90E886A6" w:tentative="1">
      <w:start w:val="1"/>
      <w:numFmt w:val="lowerLetter"/>
      <w:lvlText w:val="%8."/>
      <w:lvlJc w:val="left"/>
      <w:pPr>
        <w:tabs>
          <w:tab w:val="num" w:pos="5760"/>
        </w:tabs>
        <w:ind w:left="5760" w:hanging="360"/>
      </w:pPr>
    </w:lvl>
    <w:lvl w:ilvl="8" w:tplc="F6B64F76" w:tentative="1">
      <w:start w:val="1"/>
      <w:numFmt w:val="lowerRoman"/>
      <w:lvlText w:val="%9."/>
      <w:lvlJc w:val="right"/>
      <w:pPr>
        <w:tabs>
          <w:tab w:val="num" w:pos="6480"/>
        </w:tabs>
        <w:ind w:left="6480" w:hanging="180"/>
      </w:pPr>
    </w:lvl>
  </w:abstractNum>
  <w:abstractNum w:abstractNumId="27">
    <w:nsid w:val="57453F4D"/>
    <w:multiLevelType w:val="hybridMultilevel"/>
    <w:tmpl w:val="9EB64EBC"/>
    <w:lvl w:ilvl="0" w:tplc="ABA68692">
      <w:start w:val="1"/>
      <w:numFmt w:val="bullet"/>
      <w:lvlText w:val=""/>
      <w:lvlJc w:val="left"/>
      <w:pPr>
        <w:tabs>
          <w:tab w:val="num" w:pos="450"/>
        </w:tabs>
        <w:ind w:left="450" w:hanging="360"/>
      </w:pPr>
      <w:rPr>
        <w:rFonts w:ascii="Symbol" w:hAnsi="Symbol" w:hint="default"/>
      </w:rPr>
    </w:lvl>
    <w:lvl w:ilvl="1" w:tplc="F7DA1166">
      <w:start w:val="1"/>
      <w:numFmt w:val="bullet"/>
      <w:lvlText w:val="•"/>
      <w:lvlJc w:val="left"/>
      <w:pPr>
        <w:tabs>
          <w:tab w:val="num" w:pos="1440"/>
        </w:tabs>
        <w:ind w:left="1440" w:hanging="360"/>
      </w:pPr>
      <w:rPr>
        <w:rFonts w:ascii="Times" w:hAnsi="Times" w:hint="default"/>
        <w:sz w:val="24"/>
      </w:rPr>
    </w:lvl>
    <w:lvl w:ilvl="2" w:tplc="F2927AC2">
      <w:start w:val="1"/>
      <w:numFmt w:val="bullet"/>
      <w:pStyle w:val="BL3"/>
      <w:lvlText w:val=""/>
      <w:lvlJc w:val="left"/>
      <w:pPr>
        <w:tabs>
          <w:tab w:val="num" w:pos="-31680"/>
        </w:tabs>
        <w:ind w:left="475" w:firstLine="490"/>
      </w:pPr>
      <w:rPr>
        <w:rFonts w:ascii="Wingdings" w:hAnsi="Wingdings" w:hint="default"/>
      </w:rPr>
    </w:lvl>
    <w:lvl w:ilvl="3" w:tplc="BF7EBB3A">
      <w:start w:val="1"/>
      <w:numFmt w:val="bullet"/>
      <w:lvlText w:val=""/>
      <w:lvlJc w:val="left"/>
      <w:pPr>
        <w:tabs>
          <w:tab w:val="num" w:pos="2822"/>
        </w:tabs>
        <w:ind w:left="2822" w:hanging="302"/>
      </w:pPr>
      <w:rPr>
        <w:rFonts w:ascii="Symbol" w:hAnsi="Symbol" w:hint="default"/>
      </w:rPr>
    </w:lvl>
    <w:lvl w:ilvl="4" w:tplc="3CC4807C" w:tentative="1">
      <w:start w:val="1"/>
      <w:numFmt w:val="bullet"/>
      <w:lvlText w:val="o"/>
      <w:lvlJc w:val="left"/>
      <w:pPr>
        <w:tabs>
          <w:tab w:val="num" w:pos="3600"/>
        </w:tabs>
        <w:ind w:left="3600" w:hanging="360"/>
      </w:pPr>
      <w:rPr>
        <w:rFonts w:ascii="Courier New" w:hAnsi="Courier New" w:hint="default"/>
      </w:rPr>
    </w:lvl>
    <w:lvl w:ilvl="5" w:tplc="B5D8D368" w:tentative="1">
      <w:start w:val="1"/>
      <w:numFmt w:val="bullet"/>
      <w:lvlText w:val=""/>
      <w:lvlJc w:val="left"/>
      <w:pPr>
        <w:tabs>
          <w:tab w:val="num" w:pos="4320"/>
        </w:tabs>
        <w:ind w:left="4320" w:hanging="360"/>
      </w:pPr>
      <w:rPr>
        <w:rFonts w:ascii="Wingdings" w:hAnsi="Wingdings" w:hint="default"/>
      </w:rPr>
    </w:lvl>
    <w:lvl w:ilvl="6" w:tplc="B52A99D4" w:tentative="1">
      <w:start w:val="1"/>
      <w:numFmt w:val="bullet"/>
      <w:lvlText w:val=""/>
      <w:lvlJc w:val="left"/>
      <w:pPr>
        <w:tabs>
          <w:tab w:val="num" w:pos="5040"/>
        </w:tabs>
        <w:ind w:left="5040" w:hanging="360"/>
      </w:pPr>
      <w:rPr>
        <w:rFonts w:ascii="Symbol" w:hAnsi="Symbol" w:hint="default"/>
      </w:rPr>
    </w:lvl>
    <w:lvl w:ilvl="7" w:tplc="E0BC09CC" w:tentative="1">
      <w:start w:val="1"/>
      <w:numFmt w:val="bullet"/>
      <w:lvlText w:val="o"/>
      <w:lvlJc w:val="left"/>
      <w:pPr>
        <w:tabs>
          <w:tab w:val="num" w:pos="5760"/>
        </w:tabs>
        <w:ind w:left="5760" w:hanging="360"/>
      </w:pPr>
      <w:rPr>
        <w:rFonts w:ascii="Courier New" w:hAnsi="Courier New" w:hint="default"/>
      </w:rPr>
    </w:lvl>
    <w:lvl w:ilvl="8" w:tplc="56EE7B4C" w:tentative="1">
      <w:start w:val="1"/>
      <w:numFmt w:val="bullet"/>
      <w:lvlText w:val=""/>
      <w:lvlJc w:val="left"/>
      <w:pPr>
        <w:tabs>
          <w:tab w:val="num" w:pos="6480"/>
        </w:tabs>
        <w:ind w:left="6480" w:hanging="360"/>
      </w:pPr>
      <w:rPr>
        <w:rFonts w:ascii="Wingdings" w:hAnsi="Wingdings" w:hint="default"/>
      </w:rPr>
    </w:lvl>
  </w:abstractNum>
  <w:abstractNum w:abstractNumId="28">
    <w:nsid w:val="5D2D44C0"/>
    <w:multiLevelType w:val="hybridMultilevel"/>
    <w:tmpl w:val="371A2A30"/>
    <w:lvl w:ilvl="0" w:tplc="00050409">
      <w:start w:val="1"/>
      <w:numFmt w:val="bullet"/>
      <w:lvlText w:val=""/>
      <w:lvlJc w:val="left"/>
      <w:pPr>
        <w:tabs>
          <w:tab w:val="num" w:pos="1080"/>
        </w:tabs>
        <w:ind w:left="1080" w:hanging="360"/>
      </w:pPr>
      <w:rPr>
        <w:rFonts w:ascii="Wingdings" w:hAnsi="Wingdings" w:hint="default"/>
      </w:rPr>
    </w:lvl>
    <w:lvl w:ilvl="1" w:tplc="D8362D58">
      <w:start w:val="1"/>
      <w:numFmt w:val="bullet"/>
      <w:lvlText w:val="o"/>
      <w:lvlJc w:val="left"/>
      <w:pPr>
        <w:tabs>
          <w:tab w:val="num" w:pos="1800"/>
        </w:tabs>
        <w:ind w:left="1800" w:hanging="360"/>
      </w:pPr>
      <w:rPr>
        <w:rFonts w:ascii="Courier New" w:hAnsi="Courier New" w:hint="default"/>
      </w:rPr>
    </w:lvl>
    <w:lvl w:ilvl="2" w:tplc="0CB24CCE" w:tentative="1">
      <w:start w:val="1"/>
      <w:numFmt w:val="bullet"/>
      <w:lvlText w:val=""/>
      <w:lvlJc w:val="left"/>
      <w:pPr>
        <w:tabs>
          <w:tab w:val="num" w:pos="2520"/>
        </w:tabs>
        <w:ind w:left="2520" w:hanging="360"/>
      </w:pPr>
      <w:rPr>
        <w:rFonts w:ascii="Wingdings" w:hAnsi="Wingdings" w:hint="default"/>
      </w:rPr>
    </w:lvl>
    <w:lvl w:ilvl="3" w:tplc="7B6A5AB0" w:tentative="1">
      <w:start w:val="1"/>
      <w:numFmt w:val="bullet"/>
      <w:lvlText w:val=""/>
      <w:lvlJc w:val="left"/>
      <w:pPr>
        <w:tabs>
          <w:tab w:val="num" w:pos="3240"/>
        </w:tabs>
        <w:ind w:left="3240" w:hanging="360"/>
      </w:pPr>
      <w:rPr>
        <w:rFonts w:ascii="Symbol" w:hAnsi="Symbol" w:hint="default"/>
      </w:rPr>
    </w:lvl>
    <w:lvl w:ilvl="4" w:tplc="C79C0ABA" w:tentative="1">
      <w:start w:val="1"/>
      <w:numFmt w:val="bullet"/>
      <w:lvlText w:val="o"/>
      <w:lvlJc w:val="left"/>
      <w:pPr>
        <w:tabs>
          <w:tab w:val="num" w:pos="3960"/>
        </w:tabs>
        <w:ind w:left="3960" w:hanging="360"/>
      </w:pPr>
      <w:rPr>
        <w:rFonts w:ascii="Courier New" w:hAnsi="Courier New" w:hint="default"/>
      </w:rPr>
    </w:lvl>
    <w:lvl w:ilvl="5" w:tplc="8412366E" w:tentative="1">
      <w:start w:val="1"/>
      <w:numFmt w:val="bullet"/>
      <w:lvlText w:val=""/>
      <w:lvlJc w:val="left"/>
      <w:pPr>
        <w:tabs>
          <w:tab w:val="num" w:pos="4680"/>
        </w:tabs>
        <w:ind w:left="4680" w:hanging="360"/>
      </w:pPr>
      <w:rPr>
        <w:rFonts w:ascii="Wingdings" w:hAnsi="Wingdings" w:hint="default"/>
      </w:rPr>
    </w:lvl>
    <w:lvl w:ilvl="6" w:tplc="63B6375E" w:tentative="1">
      <w:start w:val="1"/>
      <w:numFmt w:val="bullet"/>
      <w:lvlText w:val=""/>
      <w:lvlJc w:val="left"/>
      <w:pPr>
        <w:tabs>
          <w:tab w:val="num" w:pos="5400"/>
        </w:tabs>
        <w:ind w:left="5400" w:hanging="360"/>
      </w:pPr>
      <w:rPr>
        <w:rFonts w:ascii="Symbol" w:hAnsi="Symbol" w:hint="default"/>
      </w:rPr>
    </w:lvl>
    <w:lvl w:ilvl="7" w:tplc="B9CCDBDA" w:tentative="1">
      <w:start w:val="1"/>
      <w:numFmt w:val="bullet"/>
      <w:lvlText w:val="o"/>
      <w:lvlJc w:val="left"/>
      <w:pPr>
        <w:tabs>
          <w:tab w:val="num" w:pos="6120"/>
        </w:tabs>
        <w:ind w:left="6120" w:hanging="360"/>
      </w:pPr>
      <w:rPr>
        <w:rFonts w:ascii="Courier New" w:hAnsi="Courier New" w:hint="default"/>
      </w:rPr>
    </w:lvl>
    <w:lvl w:ilvl="8" w:tplc="8EF83CD2" w:tentative="1">
      <w:start w:val="1"/>
      <w:numFmt w:val="bullet"/>
      <w:lvlText w:val=""/>
      <w:lvlJc w:val="left"/>
      <w:pPr>
        <w:tabs>
          <w:tab w:val="num" w:pos="6840"/>
        </w:tabs>
        <w:ind w:left="6840" w:hanging="360"/>
      </w:pPr>
      <w:rPr>
        <w:rFonts w:ascii="Wingdings" w:hAnsi="Wingdings" w:hint="default"/>
      </w:rPr>
    </w:lvl>
  </w:abstractNum>
  <w:abstractNum w:abstractNumId="29">
    <w:nsid w:val="67160961"/>
    <w:multiLevelType w:val="hybridMultilevel"/>
    <w:tmpl w:val="76562E24"/>
    <w:lvl w:ilvl="0" w:tplc="C6FE8752">
      <w:start w:val="1"/>
      <w:numFmt w:val="bullet"/>
      <w:lvlText w:val=""/>
      <w:lvlJc w:val="left"/>
      <w:pPr>
        <w:tabs>
          <w:tab w:val="num" w:pos="360"/>
        </w:tabs>
        <w:ind w:left="360" w:hanging="360"/>
      </w:pPr>
      <w:rPr>
        <w:rFonts w:ascii="Symbol" w:hAnsi="Symbol" w:hint="default"/>
      </w:rPr>
    </w:lvl>
    <w:lvl w:ilvl="1" w:tplc="B2E23392">
      <w:start w:val="1"/>
      <w:numFmt w:val="bullet"/>
      <w:lvlText w:val="o"/>
      <w:lvlJc w:val="left"/>
      <w:pPr>
        <w:tabs>
          <w:tab w:val="num" w:pos="1440"/>
        </w:tabs>
        <w:ind w:left="1440" w:hanging="360"/>
      </w:pPr>
      <w:rPr>
        <w:rFonts w:ascii="Courier New" w:hAnsi="Courier New" w:hint="default"/>
      </w:rPr>
    </w:lvl>
    <w:lvl w:ilvl="2" w:tplc="DD00F7A0" w:tentative="1">
      <w:start w:val="1"/>
      <w:numFmt w:val="bullet"/>
      <w:lvlText w:val=""/>
      <w:lvlJc w:val="left"/>
      <w:pPr>
        <w:tabs>
          <w:tab w:val="num" w:pos="2160"/>
        </w:tabs>
        <w:ind w:left="2160" w:hanging="360"/>
      </w:pPr>
      <w:rPr>
        <w:rFonts w:ascii="Wingdings" w:hAnsi="Wingdings" w:hint="default"/>
      </w:rPr>
    </w:lvl>
    <w:lvl w:ilvl="3" w:tplc="44DAB54C" w:tentative="1">
      <w:start w:val="1"/>
      <w:numFmt w:val="bullet"/>
      <w:lvlText w:val=""/>
      <w:lvlJc w:val="left"/>
      <w:pPr>
        <w:tabs>
          <w:tab w:val="num" w:pos="2880"/>
        </w:tabs>
        <w:ind w:left="2880" w:hanging="360"/>
      </w:pPr>
      <w:rPr>
        <w:rFonts w:ascii="Symbol" w:hAnsi="Symbol" w:hint="default"/>
      </w:rPr>
    </w:lvl>
    <w:lvl w:ilvl="4" w:tplc="CFB266A6" w:tentative="1">
      <w:start w:val="1"/>
      <w:numFmt w:val="bullet"/>
      <w:lvlText w:val="o"/>
      <w:lvlJc w:val="left"/>
      <w:pPr>
        <w:tabs>
          <w:tab w:val="num" w:pos="3600"/>
        </w:tabs>
        <w:ind w:left="3600" w:hanging="360"/>
      </w:pPr>
      <w:rPr>
        <w:rFonts w:ascii="Courier New" w:hAnsi="Courier New" w:hint="default"/>
      </w:rPr>
    </w:lvl>
    <w:lvl w:ilvl="5" w:tplc="79E6EC4E" w:tentative="1">
      <w:start w:val="1"/>
      <w:numFmt w:val="bullet"/>
      <w:lvlText w:val=""/>
      <w:lvlJc w:val="left"/>
      <w:pPr>
        <w:tabs>
          <w:tab w:val="num" w:pos="4320"/>
        </w:tabs>
        <w:ind w:left="4320" w:hanging="360"/>
      </w:pPr>
      <w:rPr>
        <w:rFonts w:ascii="Wingdings" w:hAnsi="Wingdings" w:hint="default"/>
      </w:rPr>
    </w:lvl>
    <w:lvl w:ilvl="6" w:tplc="169CAB24" w:tentative="1">
      <w:start w:val="1"/>
      <w:numFmt w:val="bullet"/>
      <w:lvlText w:val=""/>
      <w:lvlJc w:val="left"/>
      <w:pPr>
        <w:tabs>
          <w:tab w:val="num" w:pos="5040"/>
        </w:tabs>
        <w:ind w:left="5040" w:hanging="360"/>
      </w:pPr>
      <w:rPr>
        <w:rFonts w:ascii="Symbol" w:hAnsi="Symbol" w:hint="default"/>
      </w:rPr>
    </w:lvl>
    <w:lvl w:ilvl="7" w:tplc="283604C0" w:tentative="1">
      <w:start w:val="1"/>
      <w:numFmt w:val="bullet"/>
      <w:lvlText w:val="o"/>
      <w:lvlJc w:val="left"/>
      <w:pPr>
        <w:tabs>
          <w:tab w:val="num" w:pos="5760"/>
        </w:tabs>
        <w:ind w:left="5760" w:hanging="360"/>
      </w:pPr>
      <w:rPr>
        <w:rFonts w:ascii="Courier New" w:hAnsi="Courier New" w:hint="default"/>
      </w:rPr>
    </w:lvl>
    <w:lvl w:ilvl="8" w:tplc="83EEE470" w:tentative="1">
      <w:start w:val="1"/>
      <w:numFmt w:val="bullet"/>
      <w:lvlText w:val=""/>
      <w:lvlJc w:val="left"/>
      <w:pPr>
        <w:tabs>
          <w:tab w:val="num" w:pos="6480"/>
        </w:tabs>
        <w:ind w:left="6480" w:hanging="360"/>
      </w:pPr>
      <w:rPr>
        <w:rFonts w:ascii="Wingdings" w:hAnsi="Wingdings" w:hint="default"/>
      </w:rPr>
    </w:lvl>
  </w:abstractNum>
  <w:abstractNum w:abstractNumId="30">
    <w:nsid w:val="681F424B"/>
    <w:multiLevelType w:val="hybridMultilevel"/>
    <w:tmpl w:val="76562E24"/>
    <w:lvl w:ilvl="0" w:tplc="C6FE8752">
      <w:start w:val="1"/>
      <w:numFmt w:val="bullet"/>
      <w:lvlText w:val=""/>
      <w:lvlJc w:val="left"/>
      <w:pPr>
        <w:tabs>
          <w:tab w:val="num" w:pos="360"/>
        </w:tabs>
        <w:ind w:left="360" w:hanging="360"/>
      </w:pPr>
      <w:rPr>
        <w:rFonts w:ascii="Symbol" w:hAnsi="Symbol" w:hint="default"/>
      </w:rPr>
    </w:lvl>
    <w:lvl w:ilvl="1" w:tplc="F348ADA0">
      <w:start w:val="1"/>
      <w:numFmt w:val="bullet"/>
      <w:lvlText w:val="o"/>
      <w:lvlJc w:val="left"/>
      <w:pPr>
        <w:tabs>
          <w:tab w:val="num" w:pos="1325"/>
        </w:tabs>
        <w:ind w:left="1325" w:hanging="360"/>
      </w:pPr>
      <w:rPr>
        <w:rFonts w:ascii="Courier New" w:hAnsi="Courier New" w:hint="default"/>
      </w:rPr>
    </w:lvl>
    <w:lvl w:ilvl="2" w:tplc="47C6C8F6" w:tentative="1">
      <w:start w:val="1"/>
      <w:numFmt w:val="bullet"/>
      <w:lvlText w:val=""/>
      <w:lvlJc w:val="left"/>
      <w:pPr>
        <w:tabs>
          <w:tab w:val="num" w:pos="2045"/>
        </w:tabs>
        <w:ind w:left="2045" w:hanging="360"/>
      </w:pPr>
      <w:rPr>
        <w:rFonts w:ascii="Wingdings" w:hAnsi="Wingdings" w:hint="default"/>
      </w:rPr>
    </w:lvl>
    <w:lvl w:ilvl="3" w:tplc="3B4669D6" w:tentative="1">
      <w:start w:val="1"/>
      <w:numFmt w:val="bullet"/>
      <w:lvlText w:val=""/>
      <w:lvlJc w:val="left"/>
      <w:pPr>
        <w:tabs>
          <w:tab w:val="num" w:pos="2765"/>
        </w:tabs>
        <w:ind w:left="2765" w:hanging="360"/>
      </w:pPr>
      <w:rPr>
        <w:rFonts w:ascii="Symbol" w:hAnsi="Symbol" w:hint="default"/>
      </w:rPr>
    </w:lvl>
    <w:lvl w:ilvl="4" w:tplc="C900C1C4" w:tentative="1">
      <w:start w:val="1"/>
      <w:numFmt w:val="bullet"/>
      <w:lvlText w:val="o"/>
      <w:lvlJc w:val="left"/>
      <w:pPr>
        <w:tabs>
          <w:tab w:val="num" w:pos="3485"/>
        </w:tabs>
        <w:ind w:left="3485" w:hanging="360"/>
      </w:pPr>
      <w:rPr>
        <w:rFonts w:ascii="Courier New" w:hAnsi="Courier New" w:hint="default"/>
      </w:rPr>
    </w:lvl>
    <w:lvl w:ilvl="5" w:tplc="11A425A0" w:tentative="1">
      <w:start w:val="1"/>
      <w:numFmt w:val="bullet"/>
      <w:lvlText w:val=""/>
      <w:lvlJc w:val="left"/>
      <w:pPr>
        <w:tabs>
          <w:tab w:val="num" w:pos="4205"/>
        </w:tabs>
        <w:ind w:left="4205" w:hanging="360"/>
      </w:pPr>
      <w:rPr>
        <w:rFonts w:ascii="Wingdings" w:hAnsi="Wingdings" w:hint="default"/>
      </w:rPr>
    </w:lvl>
    <w:lvl w:ilvl="6" w:tplc="C680AA52" w:tentative="1">
      <w:start w:val="1"/>
      <w:numFmt w:val="bullet"/>
      <w:lvlText w:val=""/>
      <w:lvlJc w:val="left"/>
      <w:pPr>
        <w:tabs>
          <w:tab w:val="num" w:pos="4925"/>
        </w:tabs>
        <w:ind w:left="4925" w:hanging="360"/>
      </w:pPr>
      <w:rPr>
        <w:rFonts w:ascii="Symbol" w:hAnsi="Symbol" w:hint="default"/>
      </w:rPr>
    </w:lvl>
    <w:lvl w:ilvl="7" w:tplc="8826AA92" w:tentative="1">
      <w:start w:val="1"/>
      <w:numFmt w:val="bullet"/>
      <w:lvlText w:val="o"/>
      <w:lvlJc w:val="left"/>
      <w:pPr>
        <w:tabs>
          <w:tab w:val="num" w:pos="5645"/>
        </w:tabs>
        <w:ind w:left="5645" w:hanging="360"/>
      </w:pPr>
      <w:rPr>
        <w:rFonts w:ascii="Courier New" w:hAnsi="Courier New" w:hint="default"/>
      </w:rPr>
    </w:lvl>
    <w:lvl w:ilvl="8" w:tplc="482E5AEC" w:tentative="1">
      <w:start w:val="1"/>
      <w:numFmt w:val="bullet"/>
      <w:lvlText w:val=""/>
      <w:lvlJc w:val="left"/>
      <w:pPr>
        <w:tabs>
          <w:tab w:val="num" w:pos="6365"/>
        </w:tabs>
        <w:ind w:left="6365" w:hanging="360"/>
      </w:pPr>
      <w:rPr>
        <w:rFonts w:ascii="Wingdings" w:hAnsi="Wingdings" w:hint="default"/>
      </w:rPr>
    </w:lvl>
  </w:abstractNum>
  <w:abstractNum w:abstractNumId="31">
    <w:nsid w:val="69AA7C74"/>
    <w:multiLevelType w:val="hybridMultilevel"/>
    <w:tmpl w:val="61880596"/>
    <w:lvl w:ilvl="0" w:tplc="DCBA80EE">
      <w:start w:val="1"/>
      <w:numFmt w:val="bullet"/>
      <w:lvlText w:val=""/>
      <w:lvlJc w:val="left"/>
      <w:pPr>
        <w:tabs>
          <w:tab w:val="num" w:pos="720"/>
        </w:tabs>
        <w:ind w:left="720" w:hanging="360"/>
      </w:pPr>
      <w:rPr>
        <w:rFonts w:ascii="Symbol" w:hAnsi="Symbol" w:hint="default"/>
      </w:rPr>
    </w:lvl>
    <w:lvl w:ilvl="1" w:tplc="D102D712">
      <w:start w:val="1"/>
      <w:numFmt w:val="bullet"/>
      <w:lvlText w:val=""/>
      <w:lvlJc w:val="left"/>
      <w:pPr>
        <w:tabs>
          <w:tab w:val="num" w:pos="1440"/>
        </w:tabs>
        <w:ind w:left="1440" w:hanging="360"/>
      </w:pPr>
      <w:rPr>
        <w:rFonts w:ascii="Symbol" w:hAnsi="Symbol" w:hint="default"/>
      </w:rPr>
    </w:lvl>
    <w:lvl w:ilvl="2" w:tplc="79C28E54">
      <w:start w:val="1"/>
      <w:numFmt w:val="bullet"/>
      <w:pStyle w:val="BL4"/>
      <w:lvlText w:val=""/>
      <w:lvlJc w:val="left"/>
      <w:pPr>
        <w:tabs>
          <w:tab w:val="num" w:pos="1325"/>
        </w:tabs>
        <w:ind w:left="1325" w:hanging="360"/>
      </w:pPr>
      <w:rPr>
        <w:rFonts w:ascii="Wingdings 2" w:hAnsi="Wingdings 2" w:hint="default"/>
        <w:sz w:val="16"/>
        <w:szCs w:val="16"/>
        <w:vertAlign w:val="baseline"/>
      </w:rPr>
    </w:lvl>
    <w:lvl w:ilvl="3" w:tplc="9A1CB864">
      <w:start w:val="1"/>
      <w:numFmt w:val="bullet"/>
      <w:lvlText w:val=""/>
      <w:lvlJc w:val="left"/>
      <w:pPr>
        <w:tabs>
          <w:tab w:val="num" w:pos="2880"/>
        </w:tabs>
        <w:ind w:left="2880" w:hanging="360"/>
      </w:pPr>
      <w:rPr>
        <w:rFonts w:ascii="Symbol" w:hAnsi="Symbol" w:hint="default"/>
      </w:rPr>
    </w:lvl>
    <w:lvl w:ilvl="4" w:tplc="60CCFCEC" w:tentative="1">
      <w:start w:val="1"/>
      <w:numFmt w:val="bullet"/>
      <w:lvlText w:val="o"/>
      <w:lvlJc w:val="left"/>
      <w:pPr>
        <w:tabs>
          <w:tab w:val="num" w:pos="3600"/>
        </w:tabs>
        <w:ind w:left="3600" w:hanging="360"/>
      </w:pPr>
      <w:rPr>
        <w:rFonts w:ascii="Courier New" w:hAnsi="Courier New" w:hint="default"/>
      </w:rPr>
    </w:lvl>
    <w:lvl w:ilvl="5" w:tplc="B5BA4B90" w:tentative="1">
      <w:start w:val="1"/>
      <w:numFmt w:val="bullet"/>
      <w:lvlText w:val=""/>
      <w:lvlJc w:val="left"/>
      <w:pPr>
        <w:tabs>
          <w:tab w:val="num" w:pos="4320"/>
        </w:tabs>
        <w:ind w:left="4320" w:hanging="360"/>
      </w:pPr>
      <w:rPr>
        <w:rFonts w:ascii="Wingdings" w:hAnsi="Wingdings" w:hint="default"/>
      </w:rPr>
    </w:lvl>
    <w:lvl w:ilvl="6" w:tplc="4F641AE2" w:tentative="1">
      <w:start w:val="1"/>
      <w:numFmt w:val="bullet"/>
      <w:lvlText w:val=""/>
      <w:lvlJc w:val="left"/>
      <w:pPr>
        <w:tabs>
          <w:tab w:val="num" w:pos="5040"/>
        </w:tabs>
        <w:ind w:left="5040" w:hanging="360"/>
      </w:pPr>
      <w:rPr>
        <w:rFonts w:ascii="Symbol" w:hAnsi="Symbol" w:hint="default"/>
      </w:rPr>
    </w:lvl>
    <w:lvl w:ilvl="7" w:tplc="9CDA0788" w:tentative="1">
      <w:start w:val="1"/>
      <w:numFmt w:val="bullet"/>
      <w:lvlText w:val="o"/>
      <w:lvlJc w:val="left"/>
      <w:pPr>
        <w:tabs>
          <w:tab w:val="num" w:pos="5760"/>
        </w:tabs>
        <w:ind w:left="5760" w:hanging="360"/>
      </w:pPr>
      <w:rPr>
        <w:rFonts w:ascii="Courier New" w:hAnsi="Courier New" w:hint="default"/>
      </w:rPr>
    </w:lvl>
    <w:lvl w:ilvl="8" w:tplc="4ED25FEE" w:tentative="1">
      <w:start w:val="1"/>
      <w:numFmt w:val="bullet"/>
      <w:lvlText w:val=""/>
      <w:lvlJc w:val="left"/>
      <w:pPr>
        <w:tabs>
          <w:tab w:val="num" w:pos="6480"/>
        </w:tabs>
        <w:ind w:left="6480" w:hanging="360"/>
      </w:pPr>
      <w:rPr>
        <w:rFonts w:ascii="Wingdings" w:hAnsi="Wingdings" w:hint="default"/>
      </w:rPr>
    </w:lvl>
  </w:abstractNum>
  <w:abstractNum w:abstractNumId="32">
    <w:nsid w:val="6EB01F4D"/>
    <w:multiLevelType w:val="hybridMultilevel"/>
    <w:tmpl w:val="76562E24"/>
    <w:lvl w:ilvl="0" w:tplc="C6FE8752">
      <w:start w:val="1"/>
      <w:numFmt w:val="bullet"/>
      <w:lvlText w:val=""/>
      <w:lvlJc w:val="left"/>
      <w:pPr>
        <w:tabs>
          <w:tab w:val="num" w:pos="360"/>
        </w:tabs>
        <w:ind w:left="360" w:hanging="360"/>
      </w:pPr>
      <w:rPr>
        <w:rFonts w:ascii="Symbol" w:hAnsi="Symbol" w:hint="default"/>
      </w:rPr>
    </w:lvl>
    <w:lvl w:ilvl="1" w:tplc="88AA807C">
      <w:start w:val="1"/>
      <w:numFmt w:val="bullet"/>
      <w:lvlText w:val="o"/>
      <w:lvlJc w:val="left"/>
      <w:pPr>
        <w:tabs>
          <w:tab w:val="num" w:pos="1440"/>
        </w:tabs>
        <w:ind w:left="1440" w:hanging="360"/>
      </w:pPr>
      <w:rPr>
        <w:rFonts w:ascii="Courier New" w:hAnsi="Courier New" w:hint="default"/>
      </w:rPr>
    </w:lvl>
    <w:lvl w:ilvl="2" w:tplc="965E183A" w:tentative="1">
      <w:start w:val="1"/>
      <w:numFmt w:val="bullet"/>
      <w:lvlText w:val=""/>
      <w:lvlJc w:val="left"/>
      <w:pPr>
        <w:tabs>
          <w:tab w:val="num" w:pos="2160"/>
        </w:tabs>
        <w:ind w:left="2160" w:hanging="360"/>
      </w:pPr>
      <w:rPr>
        <w:rFonts w:ascii="Wingdings" w:hAnsi="Wingdings" w:hint="default"/>
      </w:rPr>
    </w:lvl>
    <w:lvl w:ilvl="3" w:tplc="D6D8CB7C" w:tentative="1">
      <w:start w:val="1"/>
      <w:numFmt w:val="bullet"/>
      <w:lvlText w:val=""/>
      <w:lvlJc w:val="left"/>
      <w:pPr>
        <w:tabs>
          <w:tab w:val="num" w:pos="2880"/>
        </w:tabs>
        <w:ind w:left="2880" w:hanging="360"/>
      </w:pPr>
      <w:rPr>
        <w:rFonts w:ascii="Symbol" w:hAnsi="Symbol" w:hint="default"/>
      </w:rPr>
    </w:lvl>
    <w:lvl w:ilvl="4" w:tplc="D30A9F68" w:tentative="1">
      <w:start w:val="1"/>
      <w:numFmt w:val="bullet"/>
      <w:lvlText w:val="o"/>
      <w:lvlJc w:val="left"/>
      <w:pPr>
        <w:tabs>
          <w:tab w:val="num" w:pos="3600"/>
        </w:tabs>
        <w:ind w:left="3600" w:hanging="360"/>
      </w:pPr>
      <w:rPr>
        <w:rFonts w:ascii="Courier New" w:hAnsi="Courier New" w:hint="default"/>
      </w:rPr>
    </w:lvl>
    <w:lvl w:ilvl="5" w:tplc="07D615CE" w:tentative="1">
      <w:start w:val="1"/>
      <w:numFmt w:val="bullet"/>
      <w:lvlText w:val=""/>
      <w:lvlJc w:val="left"/>
      <w:pPr>
        <w:tabs>
          <w:tab w:val="num" w:pos="4320"/>
        </w:tabs>
        <w:ind w:left="4320" w:hanging="360"/>
      </w:pPr>
      <w:rPr>
        <w:rFonts w:ascii="Wingdings" w:hAnsi="Wingdings" w:hint="default"/>
      </w:rPr>
    </w:lvl>
    <w:lvl w:ilvl="6" w:tplc="026C59BE" w:tentative="1">
      <w:start w:val="1"/>
      <w:numFmt w:val="bullet"/>
      <w:lvlText w:val=""/>
      <w:lvlJc w:val="left"/>
      <w:pPr>
        <w:tabs>
          <w:tab w:val="num" w:pos="5040"/>
        </w:tabs>
        <w:ind w:left="5040" w:hanging="360"/>
      </w:pPr>
      <w:rPr>
        <w:rFonts w:ascii="Symbol" w:hAnsi="Symbol" w:hint="default"/>
      </w:rPr>
    </w:lvl>
    <w:lvl w:ilvl="7" w:tplc="6838AAF4" w:tentative="1">
      <w:start w:val="1"/>
      <w:numFmt w:val="bullet"/>
      <w:lvlText w:val="o"/>
      <w:lvlJc w:val="left"/>
      <w:pPr>
        <w:tabs>
          <w:tab w:val="num" w:pos="5760"/>
        </w:tabs>
        <w:ind w:left="5760" w:hanging="360"/>
      </w:pPr>
      <w:rPr>
        <w:rFonts w:ascii="Courier New" w:hAnsi="Courier New" w:hint="default"/>
      </w:rPr>
    </w:lvl>
    <w:lvl w:ilvl="8" w:tplc="C8004AA2" w:tentative="1">
      <w:start w:val="1"/>
      <w:numFmt w:val="bullet"/>
      <w:lvlText w:val=""/>
      <w:lvlJc w:val="left"/>
      <w:pPr>
        <w:tabs>
          <w:tab w:val="num" w:pos="6480"/>
        </w:tabs>
        <w:ind w:left="6480" w:hanging="360"/>
      </w:pPr>
      <w:rPr>
        <w:rFonts w:ascii="Wingdings" w:hAnsi="Wingdings" w:hint="default"/>
      </w:rPr>
    </w:lvl>
  </w:abstractNum>
  <w:abstractNum w:abstractNumId="33">
    <w:nsid w:val="71907409"/>
    <w:multiLevelType w:val="hybridMultilevel"/>
    <w:tmpl w:val="6D4C670A"/>
    <w:lvl w:ilvl="0" w:tplc="5E6EDF20">
      <w:start w:val="1"/>
      <w:numFmt w:val="bullet"/>
      <w:lvlText w:val=""/>
      <w:lvlJc w:val="left"/>
      <w:pPr>
        <w:tabs>
          <w:tab w:val="num" w:pos="360"/>
        </w:tabs>
        <w:ind w:left="360" w:hanging="360"/>
      </w:pPr>
      <w:rPr>
        <w:rFonts w:ascii="Symbol" w:hAnsi="Symbol" w:hint="default"/>
      </w:rPr>
    </w:lvl>
    <w:lvl w:ilvl="1" w:tplc="3E384BC6">
      <w:start w:val="1"/>
      <w:numFmt w:val="bullet"/>
      <w:lvlText w:val="o"/>
      <w:lvlJc w:val="left"/>
      <w:pPr>
        <w:tabs>
          <w:tab w:val="num" w:pos="1800"/>
        </w:tabs>
        <w:ind w:left="1800" w:hanging="360"/>
      </w:pPr>
      <w:rPr>
        <w:rFonts w:ascii="Courier New" w:hAnsi="Courier New" w:hint="default"/>
      </w:rPr>
    </w:lvl>
    <w:lvl w:ilvl="2" w:tplc="10046716" w:tentative="1">
      <w:start w:val="1"/>
      <w:numFmt w:val="bullet"/>
      <w:lvlText w:val=""/>
      <w:lvlJc w:val="left"/>
      <w:pPr>
        <w:tabs>
          <w:tab w:val="num" w:pos="2520"/>
        </w:tabs>
        <w:ind w:left="2520" w:hanging="360"/>
      </w:pPr>
      <w:rPr>
        <w:rFonts w:ascii="Wingdings" w:hAnsi="Wingdings" w:hint="default"/>
      </w:rPr>
    </w:lvl>
    <w:lvl w:ilvl="3" w:tplc="512AD948" w:tentative="1">
      <w:start w:val="1"/>
      <w:numFmt w:val="bullet"/>
      <w:lvlText w:val=""/>
      <w:lvlJc w:val="left"/>
      <w:pPr>
        <w:tabs>
          <w:tab w:val="num" w:pos="3240"/>
        </w:tabs>
        <w:ind w:left="3240" w:hanging="360"/>
      </w:pPr>
      <w:rPr>
        <w:rFonts w:ascii="Symbol" w:hAnsi="Symbol" w:hint="default"/>
      </w:rPr>
    </w:lvl>
    <w:lvl w:ilvl="4" w:tplc="6D7C1A2C" w:tentative="1">
      <w:start w:val="1"/>
      <w:numFmt w:val="bullet"/>
      <w:lvlText w:val="o"/>
      <w:lvlJc w:val="left"/>
      <w:pPr>
        <w:tabs>
          <w:tab w:val="num" w:pos="3960"/>
        </w:tabs>
        <w:ind w:left="3960" w:hanging="360"/>
      </w:pPr>
      <w:rPr>
        <w:rFonts w:ascii="Courier New" w:hAnsi="Courier New" w:hint="default"/>
      </w:rPr>
    </w:lvl>
    <w:lvl w:ilvl="5" w:tplc="33B0ADC6" w:tentative="1">
      <w:start w:val="1"/>
      <w:numFmt w:val="bullet"/>
      <w:lvlText w:val=""/>
      <w:lvlJc w:val="left"/>
      <w:pPr>
        <w:tabs>
          <w:tab w:val="num" w:pos="4680"/>
        </w:tabs>
        <w:ind w:left="4680" w:hanging="360"/>
      </w:pPr>
      <w:rPr>
        <w:rFonts w:ascii="Wingdings" w:hAnsi="Wingdings" w:hint="default"/>
      </w:rPr>
    </w:lvl>
    <w:lvl w:ilvl="6" w:tplc="6BE24C82" w:tentative="1">
      <w:start w:val="1"/>
      <w:numFmt w:val="bullet"/>
      <w:lvlText w:val=""/>
      <w:lvlJc w:val="left"/>
      <w:pPr>
        <w:tabs>
          <w:tab w:val="num" w:pos="5400"/>
        </w:tabs>
        <w:ind w:left="5400" w:hanging="360"/>
      </w:pPr>
      <w:rPr>
        <w:rFonts w:ascii="Symbol" w:hAnsi="Symbol" w:hint="default"/>
      </w:rPr>
    </w:lvl>
    <w:lvl w:ilvl="7" w:tplc="B0784210" w:tentative="1">
      <w:start w:val="1"/>
      <w:numFmt w:val="bullet"/>
      <w:lvlText w:val="o"/>
      <w:lvlJc w:val="left"/>
      <w:pPr>
        <w:tabs>
          <w:tab w:val="num" w:pos="6120"/>
        </w:tabs>
        <w:ind w:left="6120" w:hanging="360"/>
      </w:pPr>
      <w:rPr>
        <w:rFonts w:ascii="Courier New" w:hAnsi="Courier New" w:hint="default"/>
      </w:rPr>
    </w:lvl>
    <w:lvl w:ilvl="8" w:tplc="9E1E6080" w:tentative="1">
      <w:start w:val="1"/>
      <w:numFmt w:val="bullet"/>
      <w:lvlText w:val=""/>
      <w:lvlJc w:val="left"/>
      <w:pPr>
        <w:tabs>
          <w:tab w:val="num" w:pos="6840"/>
        </w:tabs>
        <w:ind w:left="6840" w:hanging="360"/>
      </w:pPr>
      <w:rPr>
        <w:rFonts w:ascii="Wingdings" w:hAnsi="Wingdings" w:hint="default"/>
      </w:rPr>
    </w:lvl>
  </w:abstractNum>
  <w:abstractNum w:abstractNumId="34">
    <w:nsid w:val="7427581C"/>
    <w:multiLevelType w:val="hybridMultilevel"/>
    <w:tmpl w:val="76562E24"/>
    <w:lvl w:ilvl="0" w:tplc="C6FE8752">
      <w:start w:val="1"/>
      <w:numFmt w:val="bullet"/>
      <w:lvlText w:val=""/>
      <w:lvlJc w:val="left"/>
      <w:pPr>
        <w:tabs>
          <w:tab w:val="num" w:pos="360"/>
        </w:tabs>
        <w:ind w:left="360" w:hanging="360"/>
      </w:pPr>
      <w:rPr>
        <w:rFonts w:ascii="Symbol" w:hAnsi="Symbol" w:hint="default"/>
      </w:rPr>
    </w:lvl>
    <w:lvl w:ilvl="1" w:tplc="2C38D3B6">
      <w:start w:val="1"/>
      <w:numFmt w:val="bullet"/>
      <w:lvlText w:val="o"/>
      <w:lvlJc w:val="left"/>
      <w:pPr>
        <w:tabs>
          <w:tab w:val="num" w:pos="1440"/>
        </w:tabs>
        <w:ind w:left="1440" w:hanging="360"/>
      </w:pPr>
      <w:rPr>
        <w:rFonts w:ascii="Courier New" w:hAnsi="Courier New" w:hint="default"/>
      </w:rPr>
    </w:lvl>
    <w:lvl w:ilvl="2" w:tplc="9A18FED4" w:tentative="1">
      <w:start w:val="1"/>
      <w:numFmt w:val="bullet"/>
      <w:lvlText w:val=""/>
      <w:lvlJc w:val="left"/>
      <w:pPr>
        <w:tabs>
          <w:tab w:val="num" w:pos="2160"/>
        </w:tabs>
        <w:ind w:left="2160" w:hanging="360"/>
      </w:pPr>
      <w:rPr>
        <w:rFonts w:ascii="Wingdings" w:hAnsi="Wingdings" w:hint="default"/>
      </w:rPr>
    </w:lvl>
    <w:lvl w:ilvl="3" w:tplc="C54EDA58" w:tentative="1">
      <w:start w:val="1"/>
      <w:numFmt w:val="bullet"/>
      <w:lvlText w:val=""/>
      <w:lvlJc w:val="left"/>
      <w:pPr>
        <w:tabs>
          <w:tab w:val="num" w:pos="2880"/>
        </w:tabs>
        <w:ind w:left="2880" w:hanging="360"/>
      </w:pPr>
      <w:rPr>
        <w:rFonts w:ascii="Symbol" w:hAnsi="Symbol" w:hint="default"/>
      </w:rPr>
    </w:lvl>
    <w:lvl w:ilvl="4" w:tplc="0EC85EF8" w:tentative="1">
      <w:start w:val="1"/>
      <w:numFmt w:val="bullet"/>
      <w:lvlText w:val="o"/>
      <w:lvlJc w:val="left"/>
      <w:pPr>
        <w:tabs>
          <w:tab w:val="num" w:pos="3600"/>
        </w:tabs>
        <w:ind w:left="3600" w:hanging="360"/>
      </w:pPr>
      <w:rPr>
        <w:rFonts w:ascii="Courier New" w:hAnsi="Courier New" w:hint="default"/>
      </w:rPr>
    </w:lvl>
    <w:lvl w:ilvl="5" w:tplc="B80E62CA" w:tentative="1">
      <w:start w:val="1"/>
      <w:numFmt w:val="bullet"/>
      <w:lvlText w:val=""/>
      <w:lvlJc w:val="left"/>
      <w:pPr>
        <w:tabs>
          <w:tab w:val="num" w:pos="4320"/>
        </w:tabs>
        <w:ind w:left="4320" w:hanging="360"/>
      </w:pPr>
      <w:rPr>
        <w:rFonts w:ascii="Wingdings" w:hAnsi="Wingdings" w:hint="default"/>
      </w:rPr>
    </w:lvl>
    <w:lvl w:ilvl="6" w:tplc="43208FCA" w:tentative="1">
      <w:start w:val="1"/>
      <w:numFmt w:val="bullet"/>
      <w:lvlText w:val=""/>
      <w:lvlJc w:val="left"/>
      <w:pPr>
        <w:tabs>
          <w:tab w:val="num" w:pos="5040"/>
        </w:tabs>
        <w:ind w:left="5040" w:hanging="360"/>
      </w:pPr>
      <w:rPr>
        <w:rFonts w:ascii="Symbol" w:hAnsi="Symbol" w:hint="default"/>
      </w:rPr>
    </w:lvl>
    <w:lvl w:ilvl="7" w:tplc="E05CE4B4" w:tentative="1">
      <w:start w:val="1"/>
      <w:numFmt w:val="bullet"/>
      <w:lvlText w:val="o"/>
      <w:lvlJc w:val="left"/>
      <w:pPr>
        <w:tabs>
          <w:tab w:val="num" w:pos="5760"/>
        </w:tabs>
        <w:ind w:left="5760" w:hanging="360"/>
      </w:pPr>
      <w:rPr>
        <w:rFonts w:ascii="Courier New" w:hAnsi="Courier New" w:hint="default"/>
      </w:rPr>
    </w:lvl>
    <w:lvl w:ilvl="8" w:tplc="80DAAE14" w:tentative="1">
      <w:start w:val="1"/>
      <w:numFmt w:val="bullet"/>
      <w:lvlText w:val=""/>
      <w:lvlJc w:val="left"/>
      <w:pPr>
        <w:tabs>
          <w:tab w:val="num" w:pos="6480"/>
        </w:tabs>
        <w:ind w:left="6480" w:hanging="360"/>
      </w:pPr>
      <w:rPr>
        <w:rFonts w:ascii="Wingdings" w:hAnsi="Wingdings" w:hint="default"/>
      </w:rPr>
    </w:lvl>
  </w:abstractNum>
  <w:abstractNum w:abstractNumId="35">
    <w:nsid w:val="76BA0479"/>
    <w:multiLevelType w:val="hybridMultilevel"/>
    <w:tmpl w:val="76562E24"/>
    <w:lvl w:ilvl="0" w:tplc="C6FE8752">
      <w:start w:val="1"/>
      <w:numFmt w:val="bullet"/>
      <w:lvlText w:val=""/>
      <w:lvlJc w:val="left"/>
      <w:pPr>
        <w:tabs>
          <w:tab w:val="num" w:pos="360"/>
        </w:tabs>
        <w:ind w:left="360" w:hanging="360"/>
      </w:pPr>
      <w:rPr>
        <w:rFonts w:ascii="Symbol" w:hAnsi="Symbol" w:hint="default"/>
      </w:rPr>
    </w:lvl>
    <w:lvl w:ilvl="1" w:tplc="7960B75E">
      <w:start w:val="1"/>
      <w:numFmt w:val="bullet"/>
      <w:lvlText w:val="o"/>
      <w:lvlJc w:val="left"/>
      <w:pPr>
        <w:tabs>
          <w:tab w:val="num" w:pos="1440"/>
        </w:tabs>
        <w:ind w:left="1440" w:hanging="360"/>
      </w:pPr>
      <w:rPr>
        <w:rFonts w:ascii="Courier New" w:hAnsi="Courier New" w:hint="default"/>
      </w:rPr>
    </w:lvl>
    <w:lvl w:ilvl="2" w:tplc="2FFC4116" w:tentative="1">
      <w:start w:val="1"/>
      <w:numFmt w:val="bullet"/>
      <w:lvlText w:val=""/>
      <w:lvlJc w:val="left"/>
      <w:pPr>
        <w:tabs>
          <w:tab w:val="num" w:pos="2160"/>
        </w:tabs>
        <w:ind w:left="2160" w:hanging="360"/>
      </w:pPr>
      <w:rPr>
        <w:rFonts w:ascii="Wingdings" w:hAnsi="Wingdings" w:hint="default"/>
      </w:rPr>
    </w:lvl>
    <w:lvl w:ilvl="3" w:tplc="74A0B894" w:tentative="1">
      <w:start w:val="1"/>
      <w:numFmt w:val="bullet"/>
      <w:lvlText w:val=""/>
      <w:lvlJc w:val="left"/>
      <w:pPr>
        <w:tabs>
          <w:tab w:val="num" w:pos="2880"/>
        </w:tabs>
        <w:ind w:left="2880" w:hanging="360"/>
      </w:pPr>
      <w:rPr>
        <w:rFonts w:ascii="Symbol" w:hAnsi="Symbol" w:hint="default"/>
      </w:rPr>
    </w:lvl>
    <w:lvl w:ilvl="4" w:tplc="9E56DE4E" w:tentative="1">
      <w:start w:val="1"/>
      <w:numFmt w:val="bullet"/>
      <w:lvlText w:val="o"/>
      <w:lvlJc w:val="left"/>
      <w:pPr>
        <w:tabs>
          <w:tab w:val="num" w:pos="3600"/>
        </w:tabs>
        <w:ind w:left="3600" w:hanging="360"/>
      </w:pPr>
      <w:rPr>
        <w:rFonts w:ascii="Courier New" w:hAnsi="Courier New" w:hint="default"/>
      </w:rPr>
    </w:lvl>
    <w:lvl w:ilvl="5" w:tplc="D1FC5F7E" w:tentative="1">
      <w:start w:val="1"/>
      <w:numFmt w:val="bullet"/>
      <w:lvlText w:val=""/>
      <w:lvlJc w:val="left"/>
      <w:pPr>
        <w:tabs>
          <w:tab w:val="num" w:pos="4320"/>
        </w:tabs>
        <w:ind w:left="4320" w:hanging="360"/>
      </w:pPr>
      <w:rPr>
        <w:rFonts w:ascii="Wingdings" w:hAnsi="Wingdings" w:hint="default"/>
      </w:rPr>
    </w:lvl>
    <w:lvl w:ilvl="6" w:tplc="D1507BA8" w:tentative="1">
      <w:start w:val="1"/>
      <w:numFmt w:val="bullet"/>
      <w:lvlText w:val=""/>
      <w:lvlJc w:val="left"/>
      <w:pPr>
        <w:tabs>
          <w:tab w:val="num" w:pos="5040"/>
        </w:tabs>
        <w:ind w:left="5040" w:hanging="360"/>
      </w:pPr>
      <w:rPr>
        <w:rFonts w:ascii="Symbol" w:hAnsi="Symbol" w:hint="default"/>
      </w:rPr>
    </w:lvl>
    <w:lvl w:ilvl="7" w:tplc="5A921DB2" w:tentative="1">
      <w:start w:val="1"/>
      <w:numFmt w:val="bullet"/>
      <w:lvlText w:val="o"/>
      <w:lvlJc w:val="left"/>
      <w:pPr>
        <w:tabs>
          <w:tab w:val="num" w:pos="5760"/>
        </w:tabs>
        <w:ind w:left="5760" w:hanging="360"/>
      </w:pPr>
      <w:rPr>
        <w:rFonts w:ascii="Courier New" w:hAnsi="Courier New" w:hint="default"/>
      </w:rPr>
    </w:lvl>
    <w:lvl w:ilvl="8" w:tplc="77D22E00" w:tentative="1">
      <w:start w:val="1"/>
      <w:numFmt w:val="bullet"/>
      <w:lvlText w:val=""/>
      <w:lvlJc w:val="left"/>
      <w:pPr>
        <w:tabs>
          <w:tab w:val="num" w:pos="6480"/>
        </w:tabs>
        <w:ind w:left="6480" w:hanging="360"/>
      </w:pPr>
      <w:rPr>
        <w:rFonts w:ascii="Wingdings" w:hAnsi="Wingdings" w:hint="default"/>
      </w:rPr>
    </w:lvl>
  </w:abstractNum>
  <w:abstractNum w:abstractNumId="36">
    <w:nsid w:val="7A1543CF"/>
    <w:multiLevelType w:val="hybridMultilevel"/>
    <w:tmpl w:val="1DE083DA"/>
    <w:lvl w:ilvl="0" w:tplc="DCAAEC36">
      <w:start w:val="1"/>
      <w:numFmt w:val="bullet"/>
      <w:lvlText w:val="○"/>
      <w:lvlJc w:val="left"/>
      <w:pPr>
        <w:tabs>
          <w:tab w:val="num" w:pos="720"/>
        </w:tabs>
        <w:ind w:left="720" w:hanging="360"/>
      </w:pPr>
      <w:rPr>
        <w:rFonts w:ascii="Times New Roman" w:cs="Times New Roman" w:hint="default"/>
      </w:rPr>
    </w:lvl>
    <w:lvl w:ilvl="1" w:tplc="49162A28">
      <w:start w:val="1"/>
      <w:numFmt w:val="bullet"/>
      <w:lvlText w:val="o"/>
      <w:lvlJc w:val="left"/>
      <w:pPr>
        <w:tabs>
          <w:tab w:val="num" w:pos="1440"/>
        </w:tabs>
        <w:ind w:left="1440" w:hanging="360"/>
      </w:pPr>
      <w:rPr>
        <w:rFonts w:ascii="Courier New" w:hAnsi="Courier New" w:hint="default"/>
      </w:rPr>
    </w:lvl>
    <w:lvl w:ilvl="2" w:tplc="8BDABFB0" w:tentative="1">
      <w:start w:val="1"/>
      <w:numFmt w:val="bullet"/>
      <w:lvlText w:val=""/>
      <w:lvlJc w:val="left"/>
      <w:pPr>
        <w:tabs>
          <w:tab w:val="num" w:pos="2160"/>
        </w:tabs>
        <w:ind w:left="2160" w:hanging="360"/>
      </w:pPr>
      <w:rPr>
        <w:rFonts w:ascii="Wingdings" w:hAnsi="Wingdings" w:hint="default"/>
      </w:rPr>
    </w:lvl>
    <w:lvl w:ilvl="3" w:tplc="5250163C" w:tentative="1">
      <w:start w:val="1"/>
      <w:numFmt w:val="bullet"/>
      <w:lvlText w:val=""/>
      <w:lvlJc w:val="left"/>
      <w:pPr>
        <w:tabs>
          <w:tab w:val="num" w:pos="2880"/>
        </w:tabs>
        <w:ind w:left="2880" w:hanging="360"/>
      </w:pPr>
      <w:rPr>
        <w:rFonts w:ascii="Symbol" w:hAnsi="Symbol" w:hint="default"/>
      </w:rPr>
    </w:lvl>
    <w:lvl w:ilvl="4" w:tplc="4CC6D758" w:tentative="1">
      <w:start w:val="1"/>
      <w:numFmt w:val="bullet"/>
      <w:lvlText w:val="o"/>
      <w:lvlJc w:val="left"/>
      <w:pPr>
        <w:tabs>
          <w:tab w:val="num" w:pos="3600"/>
        </w:tabs>
        <w:ind w:left="3600" w:hanging="360"/>
      </w:pPr>
      <w:rPr>
        <w:rFonts w:ascii="Courier New" w:hAnsi="Courier New" w:hint="default"/>
      </w:rPr>
    </w:lvl>
    <w:lvl w:ilvl="5" w:tplc="DB9222B0" w:tentative="1">
      <w:start w:val="1"/>
      <w:numFmt w:val="bullet"/>
      <w:lvlText w:val=""/>
      <w:lvlJc w:val="left"/>
      <w:pPr>
        <w:tabs>
          <w:tab w:val="num" w:pos="4320"/>
        </w:tabs>
        <w:ind w:left="4320" w:hanging="360"/>
      </w:pPr>
      <w:rPr>
        <w:rFonts w:ascii="Wingdings" w:hAnsi="Wingdings" w:hint="default"/>
      </w:rPr>
    </w:lvl>
    <w:lvl w:ilvl="6" w:tplc="207E0134" w:tentative="1">
      <w:start w:val="1"/>
      <w:numFmt w:val="bullet"/>
      <w:lvlText w:val=""/>
      <w:lvlJc w:val="left"/>
      <w:pPr>
        <w:tabs>
          <w:tab w:val="num" w:pos="5040"/>
        </w:tabs>
        <w:ind w:left="5040" w:hanging="360"/>
      </w:pPr>
      <w:rPr>
        <w:rFonts w:ascii="Symbol" w:hAnsi="Symbol" w:hint="default"/>
      </w:rPr>
    </w:lvl>
    <w:lvl w:ilvl="7" w:tplc="64EC18EC" w:tentative="1">
      <w:start w:val="1"/>
      <w:numFmt w:val="bullet"/>
      <w:lvlText w:val="o"/>
      <w:lvlJc w:val="left"/>
      <w:pPr>
        <w:tabs>
          <w:tab w:val="num" w:pos="5760"/>
        </w:tabs>
        <w:ind w:left="5760" w:hanging="360"/>
      </w:pPr>
      <w:rPr>
        <w:rFonts w:ascii="Courier New" w:hAnsi="Courier New" w:hint="default"/>
      </w:rPr>
    </w:lvl>
    <w:lvl w:ilvl="8" w:tplc="9C702102" w:tentative="1">
      <w:start w:val="1"/>
      <w:numFmt w:val="bullet"/>
      <w:lvlText w:val=""/>
      <w:lvlJc w:val="left"/>
      <w:pPr>
        <w:tabs>
          <w:tab w:val="num" w:pos="6480"/>
        </w:tabs>
        <w:ind w:left="6480" w:hanging="360"/>
      </w:pPr>
      <w:rPr>
        <w:rFonts w:ascii="Wingdings" w:hAnsi="Wingdings" w:hint="default"/>
      </w:rPr>
    </w:lvl>
  </w:abstractNum>
  <w:abstractNum w:abstractNumId="37">
    <w:nsid w:val="7AEB6EAC"/>
    <w:multiLevelType w:val="hybridMultilevel"/>
    <w:tmpl w:val="87286B22"/>
    <w:lvl w:ilvl="0" w:tplc="00050409">
      <w:start w:val="1"/>
      <w:numFmt w:val="bullet"/>
      <w:lvlText w:val=""/>
      <w:lvlJc w:val="left"/>
      <w:pPr>
        <w:tabs>
          <w:tab w:val="num" w:pos="1080"/>
        </w:tabs>
        <w:ind w:left="1080" w:hanging="360"/>
      </w:pPr>
      <w:rPr>
        <w:rFonts w:ascii="Wingdings" w:hAnsi="Wingdings" w:hint="default"/>
      </w:rPr>
    </w:lvl>
    <w:lvl w:ilvl="1" w:tplc="E1445470">
      <w:start w:val="1"/>
      <w:numFmt w:val="bullet"/>
      <w:lvlText w:val="o"/>
      <w:lvlJc w:val="left"/>
      <w:pPr>
        <w:tabs>
          <w:tab w:val="num" w:pos="2045"/>
        </w:tabs>
        <w:ind w:left="2045" w:hanging="360"/>
      </w:pPr>
      <w:rPr>
        <w:rFonts w:ascii="Courier New" w:hAnsi="Courier New" w:hint="default"/>
      </w:rPr>
    </w:lvl>
    <w:lvl w:ilvl="2" w:tplc="209A7788" w:tentative="1">
      <w:start w:val="1"/>
      <w:numFmt w:val="bullet"/>
      <w:lvlText w:val=""/>
      <w:lvlJc w:val="left"/>
      <w:pPr>
        <w:tabs>
          <w:tab w:val="num" w:pos="2765"/>
        </w:tabs>
        <w:ind w:left="2765" w:hanging="360"/>
      </w:pPr>
      <w:rPr>
        <w:rFonts w:ascii="Wingdings" w:hAnsi="Wingdings" w:hint="default"/>
      </w:rPr>
    </w:lvl>
    <w:lvl w:ilvl="3" w:tplc="DF0422C2" w:tentative="1">
      <w:start w:val="1"/>
      <w:numFmt w:val="bullet"/>
      <w:lvlText w:val=""/>
      <w:lvlJc w:val="left"/>
      <w:pPr>
        <w:tabs>
          <w:tab w:val="num" w:pos="3485"/>
        </w:tabs>
        <w:ind w:left="3485" w:hanging="360"/>
      </w:pPr>
      <w:rPr>
        <w:rFonts w:ascii="Symbol" w:hAnsi="Symbol" w:hint="default"/>
      </w:rPr>
    </w:lvl>
    <w:lvl w:ilvl="4" w:tplc="27243C48" w:tentative="1">
      <w:start w:val="1"/>
      <w:numFmt w:val="bullet"/>
      <w:lvlText w:val="o"/>
      <w:lvlJc w:val="left"/>
      <w:pPr>
        <w:tabs>
          <w:tab w:val="num" w:pos="4205"/>
        </w:tabs>
        <w:ind w:left="4205" w:hanging="360"/>
      </w:pPr>
      <w:rPr>
        <w:rFonts w:ascii="Courier New" w:hAnsi="Courier New" w:hint="default"/>
      </w:rPr>
    </w:lvl>
    <w:lvl w:ilvl="5" w:tplc="3CB4F046" w:tentative="1">
      <w:start w:val="1"/>
      <w:numFmt w:val="bullet"/>
      <w:lvlText w:val=""/>
      <w:lvlJc w:val="left"/>
      <w:pPr>
        <w:tabs>
          <w:tab w:val="num" w:pos="4925"/>
        </w:tabs>
        <w:ind w:left="4925" w:hanging="360"/>
      </w:pPr>
      <w:rPr>
        <w:rFonts w:ascii="Wingdings" w:hAnsi="Wingdings" w:hint="default"/>
      </w:rPr>
    </w:lvl>
    <w:lvl w:ilvl="6" w:tplc="55B02726" w:tentative="1">
      <w:start w:val="1"/>
      <w:numFmt w:val="bullet"/>
      <w:lvlText w:val=""/>
      <w:lvlJc w:val="left"/>
      <w:pPr>
        <w:tabs>
          <w:tab w:val="num" w:pos="5645"/>
        </w:tabs>
        <w:ind w:left="5645" w:hanging="360"/>
      </w:pPr>
      <w:rPr>
        <w:rFonts w:ascii="Symbol" w:hAnsi="Symbol" w:hint="default"/>
      </w:rPr>
    </w:lvl>
    <w:lvl w:ilvl="7" w:tplc="E18E9D4C" w:tentative="1">
      <w:start w:val="1"/>
      <w:numFmt w:val="bullet"/>
      <w:lvlText w:val="o"/>
      <w:lvlJc w:val="left"/>
      <w:pPr>
        <w:tabs>
          <w:tab w:val="num" w:pos="6365"/>
        </w:tabs>
        <w:ind w:left="6365" w:hanging="360"/>
      </w:pPr>
      <w:rPr>
        <w:rFonts w:ascii="Courier New" w:hAnsi="Courier New" w:hint="default"/>
      </w:rPr>
    </w:lvl>
    <w:lvl w:ilvl="8" w:tplc="055A8768" w:tentative="1">
      <w:start w:val="1"/>
      <w:numFmt w:val="bullet"/>
      <w:lvlText w:val=""/>
      <w:lvlJc w:val="left"/>
      <w:pPr>
        <w:tabs>
          <w:tab w:val="num" w:pos="7085"/>
        </w:tabs>
        <w:ind w:left="7085" w:hanging="360"/>
      </w:pPr>
      <w:rPr>
        <w:rFonts w:ascii="Wingdings" w:hAnsi="Wingdings" w:hint="default"/>
      </w:rPr>
    </w:lvl>
  </w:abstractNum>
  <w:abstractNum w:abstractNumId="38">
    <w:nsid w:val="7B716CE1"/>
    <w:multiLevelType w:val="hybridMultilevel"/>
    <w:tmpl w:val="76562E24"/>
    <w:lvl w:ilvl="0" w:tplc="C6FE8752">
      <w:start w:val="1"/>
      <w:numFmt w:val="bullet"/>
      <w:lvlText w:val=""/>
      <w:lvlJc w:val="left"/>
      <w:pPr>
        <w:tabs>
          <w:tab w:val="num" w:pos="360"/>
        </w:tabs>
        <w:ind w:left="360" w:hanging="360"/>
      </w:pPr>
      <w:rPr>
        <w:rFonts w:ascii="Symbol" w:hAnsi="Symbol" w:hint="default"/>
      </w:rPr>
    </w:lvl>
    <w:lvl w:ilvl="1" w:tplc="85EE93B8">
      <w:start w:val="1"/>
      <w:numFmt w:val="bullet"/>
      <w:lvlText w:val="o"/>
      <w:lvlJc w:val="left"/>
      <w:pPr>
        <w:tabs>
          <w:tab w:val="num" w:pos="1440"/>
        </w:tabs>
        <w:ind w:left="1440" w:hanging="360"/>
      </w:pPr>
      <w:rPr>
        <w:rFonts w:ascii="Courier New" w:hAnsi="Courier New" w:hint="default"/>
      </w:rPr>
    </w:lvl>
    <w:lvl w:ilvl="2" w:tplc="A864AD5C" w:tentative="1">
      <w:start w:val="1"/>
      <w:numFmt w:val="bullet"/>
      <w:lvlText w:val=""/>
      <w:lvlJc w:val="left"/>
      <w:pPr>
        <w:tabs>
          <w:tab w:val="num" w:pos="2160"/>
        </w:tabs>
        <w:ind w:left="2160" w:hanging="360"/>
      </w:pPr>
      <w:rPr>
        <w:rFonts w:ascii="Wingdings" w:hAnsi="Wingdings" w:hint="default"/>
      </w:rPr>
    </w:lvl>
    <w:lvl w:ilvl="3" w:tplc="23E8DB92" w:tentative="1">
      <w:start w:val="1"/>
      <w:numFmt w:val="bullet"/>
      <w:lvlText w:val=""/>
      <w:lvlJc w:val="left"/>
      <w:pPr>
        <w:tabs>
          <w:tab w:val="num" w:pos="2880"/>
        </w:tabs>
        <w:ind w:left="2880" w:hanging="360"/>
      </w:pPr>
      <w:rPr>
        <w:rFonts w:ascii="Symbol" w:hAnsi="Symbol" w:hint="default"/>
      </w:rPr>
    </w:lvl>
    <w:lvl w:ilvl="4" w:tplc="EBF2329A" w:tentative="1">
      <w:start w:val="1"/>
      <w:numFmt w:val="bullet"/>
      <w:lvlText w:val="o"/>
      <w:lvlJc w:val="left"/>
      <w:pPr>
        <w:tabs>
          <w:tab w:val="num" w:pos="3600"/>
        </w:tabs>
        <w:ind w:left="3600" w:hanging="360"/>
      </w:pPr>
      <w:rPr>
        <w:rFonts w:ascii="Courier New" w:hAnsi="Courier New" w:hint="default"/>
      </w:rPr>
    </w:lvl>
    <w:lvl w:ilvl="5" w:tplc="BD4EDA5E" w:tentative="1">
      <w:start w:val="1"/>
      <w:numFmt w:val="bullet"/>
      <w:lvlText w:val=""/>
      <w:lvlJc w:val="left"/>
      <w:pPr>
        <w:tabs>
          <w:tab w:val="num" w:pos="4320"/>
        </w:tabs>
        <w:ind w:left="4320" w:hanging="360"/>
      </w:pPr>
      <w:rPr>
        <w:rFonts w:ascii="Wingdings" w:hAnsi="Wingdings" w:hint="default"/>
      </w:rPr>
    </w:lvl>
    <w:lvl w:ilvl="6" w:tplc="05F8641C" w:tentative="1">
      <w:start w:val="1"/>
      <w:numFmt w:val="bullet"/>
      <w:lvlText w:val=""/>
      <w:lvlJc w:val="left"/>
      <w:pPr>
        <w:tabs>
          <w:tab w:val="num" w:pos="5040"/>
        </w:tabs>
        <w:ind w:left="5040" w:hanging="360"/>
      </w:pPr>
      <w:rPr>
        <w:rFonts w:ascii="Symbol" w:hAnsi="Symbol" w:hint="default"/>
      </w:rPr>
    </w:lvl>
    <w:lvl w:ilvl="7" w:tplc="F40C304A" w:tentative="1">
      <w:start w:val="1"/>
      <w:numFmt w:val="bullet"/>
      <w:lvlText w:val="o"/>
      <w:lvlJc w:val="left"/>
      <w:pPr>
        <w:tabs>
          <w:tab w:val="num" w:pos="5760"/>
        </w:tabs>
        <w:ind w:left="5760" w:hanging="360"/>
      </w:pPr>
      <w:rPr>
        <w:rFonts w:ascii="Courier New" w:hAnsi="Courier New" w:hint="default"/>
      </w:rPr>
    </w:lvl>
    <w:lvl w:ilvl="8" w:tplc="111CD57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27"/>
  </w:num>
  <w:num w:numId="4">
    <w:abstractNumId w:val="31"/>
  </w:num>
  <w:num w:numId="5">
    <w:abstractNumId w:val="26"/>
  </w:num>
  <w:num w:numId="6">
    <w:abstractNumId w:val="22"/>
  </w:num>
  <w:num w:numId="7">
    <w:abstractNumId w:val="15"/>
  </w:num>
  <w:num w:numId="8">
    <w:abstractNumId w:val="3"/>
  </w:num>
  <w:num w:numId="9">
    <w:abstractNumId w:val="8"/>
  </w:num>
  <w:num w:numId="10">
    <w:abstractNumId w:val="16"/>
  </w:num>
  <w:num w:numId="11">
    <w:abstractNumId w:val="14"/>
  </w:num>
  <w:num w:numId="12">
    <w:abstractNumId w:val="9"/>
  </w:num>
  <w:num w:numId="13">
    <w:abstractNumId w:val="19"/>
  </w:num>
  <w:num w:numId="14">
    <w:abstractNumId w:val="18"/>
  </w:num>
  <w:num w:numId="15">
    <w:abstractNumId w:val="2"/>
  </w:num>
  <w:num w:numId="16">
    <w:abstractNumId w:val="36"/>
  </w:num>
  <w:num w:numId="17">
    <w:abstractNumId w:val="25"/>
  </w:num>
  <w:num w:numId="18">
    <w:abstractNumId w:val="35"/>
  </w:num>
  <w:num w:numId="19">
    <w:abstractNumId w:val="1"/>
  </w:num>
  <w:num w:numId="20">
    <w:abstractNumId w:val="20"/>
  </w:num>
  <w:num w:numId="21">
    <w:abstractNumId w:val="21"/>
  </w:num>
  <w:num w:numId="22">
    <w:abstractNumId w:val="13"/>
  </w:num>
  <w:num w:numId="23">
    <w:abstractNumId w:val="5"/>
  </w:num>
  <w:num w:numId="24">
    <w:abstractNumId w:val="38"/>
  </w:num>
  <w:num w:numId="25">
    <w:abstractNumId w:val="7"/>
  </w:num>
  <w:num w:numId="26">
    <w:abstractNumId w:val="23"/>
  </w:num>
  <w:num w:numId="27">
    <w:abstractNumId w:val="34"/>
  </w:num>
  <w:num w:numId="28">
    <w:abstractNumId w:val="30"/>
  </w:num>
  <w:num w:numId="29">
    <w:abstractNumId w:val="24"/>
  </w:num>
  <w:num w:numId="30">
    <w:abstractNumId w:val="11"/>
  </w:num>
  <w:num w:numId="31">
    <w:abstractNumId w:val="29"/>
  </w:num>
  <w:num w:numId="32">
    <w:abstractNumId w:val="12"/>
  </w:num>
  <w:num w:numId="33">
    <w:abstractNumId w:val="32"/>
  </w:num>
  <w:num w:numId="34">
    <w:abstractNumId w:val="17"/>
  </w:num>
  <w:num w:numId="35">
    <w:abstractNumId w:val="37"/>
  </w:num>
  <w:num w:numId="36">
    <w:abstractNumId w:val="28"/>
  </w:num>
  <w:num w:numId="37">
    <w:abstractNumId w:val="4"/>
  </w:num>
  <w:num w:numId="38">
    <w:abstractNumId w:val="6"/>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80"/>
    <w:rsid w:val="00017025"/>
    <w:rsid w:val="002B7B1A"/>
    <w:rsid w:val="002F706B"/>
    <w:rsid w:val="006444AF"/>
    <w:rsid w:val="00716142"/>
    <w:rsid w:val="007D5180"/>
    <w:rsid w:val="008E5C55"/>
    <w:rsid w:val="009703C6"/>
    <w:rsid w:val="00B05AE5"/>
    <w:rsid w:val="00B225A1"/>
    <w:rsid w:val="00BA18DA"/>
    <w:rsid w:val="00BB4C7C"/>
    <w:rsid w:val="00BC3250"/>
    <w:rsid w:val="00E473CE"/>
    <w:rsid w:val="00E7277D"/>
    <w:rsid w:val="00E7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outlineLvl w:val="2"/>
    </w:pPr>
    <w:rPr>
      <w:b/>
      <w:sz w:val="40"/>
    </w:rPr>
  </w:style>
  <w:style w:type="paragraph" w:styleId="Heading4">
    <w:name w:val="heading 4"/>
    <w:basedOn w:val="Normal"/>
    <w:next w:val="Normal"/>
    <w:qFormat/>
    <w:pPr>
      <w:keepNext/>
      <w:spacing w:after="120"/>
      <w:outlineLvl w:val="3"/>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11ptBold">
    <w:name w:val="11 pt Bold"/>
    <w:rPr>
      <w:rFonts w:ascii="Times" w:hAnsi="Times"/>
      <w:b/>
      <w:sz w:val="22"/>
      <w:szCs w:val="22"/>
    </w:rPr>
  </w:style>
  <w:style w:type="paragraph" w:customStyle="1" w:styleId="BL1">
    <w:name w:val="BL1"/>
    <w:basedOn w:val="Normal"/>
    <w:pPr>
      <w:numPr>
        <w:numId w:val="1"/>
      </w:numPr>
      <w:spacing w:before="120" w:line="240" w:lineRule="exact"/>
    </w:pPr>
    <w:rPr>
      <w:rFonts w:eastAsia="Times New Roman"/>
      <w:sz w:val="22"/>
    </w:rPr>
  </w:style>
  <w:style w:type="character" w:customStyle="1" w:styleId="BL1Char">
    <w:name w:val="BL1 Char"/>
    <w:basedOn w:val="DefaultParagraphFont"/>
    <w:rPr>
      <w:rFonts w:ascii="Times" w:hAnsi="Times"/>
      <w:noProof w:val="0"/>
      <w:sz w:val="22"/>
      <w:lang w:val="en-US" w:eastAsia="en-US" w:bidi="ar-SA"/>
    </w:rPr>
  </w:style>
  <w:style w:type="paragraph" w:customStyle="1" w:styleId="BL2">
    <w:name w:val="BL2"/>
    <w:basedOn w:val="Normal"/>
    <w:pPr>
      <w:numPr>
        <w:numId w:val="2"/>
      </w:numPr>
      <w:spacing w:before="60" w:line="240" w:lineRule="exact"/>
    </w:pPr>
    <w:rPr>
      <w:rFonts w:eastAsia="Times New Roman"/>
      <w:sz w:val="22"/>
    </w:rPr>
  </w:style>
  <w:style w:type="character" w:customStyle="1" w:styleId="BL2Char">
    <w:name w:val="BL2 Char"/>
    <w:basedOn w:val="DefaultParagraphFont"/>
    <w:rPr>
      <w:rFonts w:ascii="Times" w:hAnsi="Times"/>
      <w:noProof w:val="0"/>
      <w:sz w:val="22"/>
      <w:lang w:val="en-US" w:eastAsia="en-US" w:bidi="ar-SA"/>
    </w:rPr>
  </w:style>
  <w:style w:type="paragraph" w:customStyle="1" w:styleId="BL3">
    <w:name w:val="BL3"/>
    <w:pPr>
      <w:numPr>
        <w:ilvl w:val="2"/>
        <w:numId w:val="3"/>
      </w:numPr>
      <w:tabs>
        <w:tab w:val="clear" w:pos="-31680"/>
        <w:tab w:val="num" w:pos="1080"/>
      </w:tabs>
      <w:spacing w:before="60" w:line="240" w:lineRule="exact"/>
      <w:ind w:left="1080" w:hanging="360"/>
    </w:pPr>
    <w:rPr>
      <w:rFonts w:eastAsia="Times New Roman"/>
      <w:sz w:val="22"/>
    </w:rPr>
  </w:style>
  <w:style w:type="character" w:customStyle="1" w:styleId="BL3CharChar">
    <w:name w:val="BL3 Char Char"/>
    <w:basedOn w:val="BL2Char"/>
    <w:rPr>
      <w:rFonts w:ascii="Times" w:hAnsi="Times"/>
      <w:noProof w:val="0"/>
      <w:sz w:val="22"/>
      <w:lang w:val="en-US" w:eastAsia="en-US" w:bidi="ar-SA"/>
    </w:rPr>
  </w:style>
  <w:style w:type="paragraph" w:customStyle="1" w:styleId="BL4">
    <w:name w:val="BL4"/>
    <w:basedOn w:val="Normal"/>
    <w:pPr>
      <w:numPr>
        <w:ilvl w:val="2"/>
        <w:numId w:val="4"/>
      </w:numPr>
      <w:tabs>
        <w:tab w:val="clear" w:pos="1325"/>
        <w:tab w:val="num" w:pos="1440"/>
      </w:tabs>
      <w:spacing w:before="60" w:line="240" w:lineRule="exact"/>
      <w:ind w:left="1440"/>
    </w:pPr>
    <w:rPr>
      <w:sz w:val="22"/>
      <w:szCs w:val="22"/>
    </w:rPr>
  </w:style>
  <w:style w:type="paragraph" w:customStyle="1" w:styleId="COCN">
    <w:name w:val="CO_CN"/>
    <w:basedOn w:val="Normal"/>
    <w:pPr>
      <w:jc w:val="center"/>
    </w:pPr>
    <w:rPr>
      <w:rFonts w:eastAsia="Times New Roman"/>
      <w:b/>
      <w:sz w:val="32"/>
      <w:u w:val="single"/>
    </w:rPr>
  </w:style>
  <w:style w:type="paragraph" w:customStyle="1" w:styleId="COCT">
    <w:name w:val="CO_CT"/>
    <w:basedOn w:val="Normal"/>
    <w:pPr>
      <w:spacing w:before="280" w:after="880" w:line="440" w:lineRule="exact"/>
      <w:jc w:val="center"/>
    </w:pPr>
    <w:rPr>
      <w:rFonts w:eastAsia="Times New Roman"/>
      <w:b/>
      <w:bCs/>
      <w:sz w:val="40"/>
    </w:rPr>
  </w:style>
  <w:style w:type="paragraph" w:customStyle="1" w:styleId="H1">
    <w:name w:val="H1"/>
    <w:basedOn w:val="Normal"/>
    <w:rPr>
      <w:rFonts w:eastAsia="Times New Roman"/>
      <w:b/>
      <w:i/>
      <w:sz w:val="28"/>
    </w:rPr>
  </w:style>
  <w:style w:type="character" w:customStyle="1" w:styleId="H1Char">
    <w:name w:val="H1 Char"/>
    <w:basedOn w:val="DefaultParagraphFont"/>
    <w:rPr>
      <w:rFonts w:ascii="Times" w:hAnsi="Times"/>
      <w:b/>
      <w:i/>
      <w:noProof w:val="0"/>
      <w:sz w:val="28"/>
      <w:lang w:val="en-US" w:eastAsia="en-US" w:bidi="ar-SA"/>
    </w:rPr>
  </w:style>
  <w:style w:type="paragraph" w:customStyle="1" w:styleId="H2">
    <w:name w:val="H2"/>
    <w:basedOn w:val="Normal"/>
    <w:pPr>
      <w:spacing w:before="320" w:after="240"/>
    </w:pPr>
    <w:rPr>
      <w:rFonts w:eastAsia="Times New Roman"/>
      <w:b/>
      <w:u w:val="single"/>
    </w:rPr>
  </w:style>
  <w:style w:type="paragraph" w:customStyle="1" w:styleId="H3">
    <w:name w:val="H3"/>
    <w:basedOn w:val="H2"/>
    <w:pPr>
      <w:spacing w:before="240" w:after="0" w:line="240" w:lineRule="exact"/>
    </w:pPr>
    <w:rPr>
      <w:sz w:val="22"/>
      <w:u w:val="none"/>
    </w:rPr>
  </w:style>
  <w:style w:type="paragraph" w:customStyle="1" w:styleId="H4">
    <w:name w:val="H4"/>
    <w:basedOn w:val="Normal"/>
    <w:pPr>
      <w:tabs>
        <w:tab w:val="left" w:pos="0"/>
      </w:tabs>
      <w:spacing w:before="180" w:line="240" w:lineRule="exact"/>
    </w:pPr>
    <w:rPr>
      <w:rFonts w:eastAsia="Times New Roman"/>
      <w:b/>
      <w:i/>
      <w:sz w:val="22"/>
    </w:rPr>
  </w:style>
  <w:style w:type="paragraph" w:customStyle="1" w:styleId="NLB1">
    <w:name w:val="NL_B1"/>
    <w:basedOn w:val="Normal"/>
    <w:pPr>
      <w:numPr>
        <w:numId w:val="5"/>
      </w:numPr>
      <w:tabs>
        <w:tab w:val="clear" w:pos="475"/>
        <w:tab w:val="left" w:pos="720"/>
      </w:tabs>
      <w:spacing w:before="60" w:line="240" w:lineRule="exact"/>
      <w:ind w:left="720" w:hanging="360"/>
    </w:pPr>
    <w:rPr>
      <w:rFonts w:eastAsia="Times New Roman"/>
      <w:sz w:val="22"/>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D5180"/>
    <w:rPr>
      <w:rFonts w:ascii="Lucida Grande" w:hAnsi="Lucida Grande"/>
      <w:sz w:val="18"/>
      <w:szCs w:val="18"/>
    </w:rPr>
  </w:style>
  <w:style w:type="character" w:styleId="CommentReference">
    <w:name w:val="annotation reference"/>
    <w:basedOn w:val="DefaultParagraphFont"/>
    <w:semiHidden/>
    <w:rsid w:val="00B211C9"/>
    <w:rPr>
      <w:sz w:val="18"/>
    </w:rPr>
  </w:style>
  <w:style w:type="paragraph" w:styleId="CommentText">
    <w:name w:val="annotation text"/>
    <w:basedOn w:val="Normal"/>
    <w:semiHidden/>
    <w:rsid w:val="00B211C9"/>
    <w:rPr>
      <w:szCs w:val="24"/>
    </w:rPr>
  </w:style>
  <w:style w:type="paragraph" w:styleId="CommentSubject">
    <w:name w:val="annotation subject"/>
    <w:basedOn w:val="CommentText"/>
    <w:next w:val="CommentText"/>
    <w:semiHidden/>
    <w:rsid w:val="00B211C9"/>
    <w:rPr>
      <w:szCs w:val="20"/>
    </w:rPr>
  </w:style>
  <w:style w:type="character" w:customStyle="1" w:styleId="FooterChar">
    <w:name w:val="Footer Char"/>
    <w:basedOn w:val="DefaultParagraphFont"/>
    <w:link w:val="Footer"/>
    <w:uiPriority w:val="99"/>
    <w:rsid w:val="00E473C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outlineLvl w:val="2"/>
    </w:pPr>
    <w:rPr>
      <w:b/>
      <w:sz w:val="40"/>
    </w:rPr>
  </w:style>
  <w:style w:type="paragraph" w:styleId="Heading4">
    <w:name w:val="heading 4"/>
    <w:basedOn w:val="Normal"/>
    <w:next w:val="Normal"/>
    <w:qFormat/>
    <w:pPr>
      <w:keepNext/>
      <w:spacing w:after="120"/>
      <w:outlineLvl w:val="3"/>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11ptBold">
    <w:name w:val="11 pt Bold"/>
    <w:rPr>
      <w:rFonts w:ascii="Times" w:hAnsi="Times"/>
      <w:b/>
      <w:sz w:val="22"/>
      <w:szCs w:val="22"/>
    </w:rPr>
  </w:style>
  <w:style w:type="paragraph" w:customStyle="1" w:styleId="BL1">
    <w:name w:val="BL1"/>
    <w:basedOn w:val="Normal"/>
    <w:pPr>
      <w:numPr>
        <w:numId w:val="1"/>
      </w:numPr>
      <w:spacing w:before="120" w:line="240" w:lineRule="exact"/>
    </w:pPr>
    <w:rPr>
      <w:rFonts w:eastAsia="Times New Roman"/>
      <w:sz w:val="22"/>
    </w:rPr>
  </w:style>
  <w:style w:type="character" w:customStyle="1" w:styleId="BL1Char">
    <w:name w:val="BL1 Char"/>
    <w:basedOn w:val="DefaultParagraphFont"/>
    <w:rPr>
      <w:rFonts w:ascii="Times" w:hAnsi="Times"/>
      <w:noProof w:val="0"/>
      <w:sz w:val="22"/>
      <w:lang w:val="en-US" w:eastAsia="en-US" w:bidi="ar-SA"/>
    </w:rPr>
  </w:style>
  <w:style w:type="paragraph" w:customStyle="1" w:styleId="BL2">
    <w:name w:val="BL2"/>
    <w:basedOn w:val="Normal"/>
    <w:pPr>
      <w:numPr>
        <w:numId w:val="2"/>
      </w:numPr>
      <w:spacing w:before="60" w:line="240" w:lineRule="exact"/>
    </w:pPr>
    <w:rPr>
      <w:rFonts w:eastAsia="Times New Roman"/>
      <w:sz w:val="22"/>
    </w:rPr>
  </w:style>
  <w:style w:type="character" w:customStyle="1" w:styleId="BL2Char">
    <w:name w:val="BL2 Char"/>
    <w:basedOn w:val="DefaultParagraphFont"/>
    <w:rPr>
      <w:rFonts w:ascii="Times" w:hAnsi="Times"/>
      <w:noProof w:val="0"/>
      <w:sz w:val="22"/>
      <w:lang w:val="en-US" w:eastAsia="en-US" w:bidi="ar-SA"/>
    </w:rPr>
  </w:style>
  <w:style w:type="paragraph" w:customStyle="1" w:styleId="BL3">
    <w:name w:val="BL3"/>
    <w:pPr>
      <w:numPr>
        <w:ilvl w:val="2"/>
        <w:numId w:val="3"/>
      </w:numPr>
      <w:tabs>
        <w:tab w:val="clear" w:pos="-31680"/>
        <w:tab w:val="num" w:pos="1080"/>
      </w:tabs>
      <w:spacing w:before="60" w:line="240" w:lineRule="exact"/>
      <w:ind w:left="1080" w:hanging="360"/>
    </w:pPr>
    <w:rPr>
      <w:rFonts w:eastAsia="Times New Roman"/>
      <w:sz w:val="22"/>
    </w:rPr>
  </w:style>
  <w:style w:type="character" w:customStyle="1" w:styleId="BL3CharChar">
    <w:name w:val="BL3 Char Char"/>
    <w:basedOn w:val="BL2Char"/>
    <w:rPr>
      <w:rFonts w:ascii="Times" w:hAnsi="Times"/>
      <w:noProof w:val="0"/>
      <w:sz w:val="22"/>
      <w:lang w:val="en-US" w:eastAsia="en-US" w:bidi="ar-SA"/>
    </w:rPr>
  </w:style>
  <w:style w:type="paragraph" w:customStyle="1" w:styleId="BL4">
    <w:name w:val="BL4"/>
    <w:basedOn w:val="Normal"/>
    <w:pPr>
      <w:numPr>
        <w:ilvl w:val="2"/>
        <w:numId w:val="4"/>
      </w:numPr>
      <w:tabs>
        <w:tab w:val="clear" w:pos="1325"/>
        <w:tab w:val="num" w:pos="1440"/>
      </w:tabs>
      <w:spacing w:before="60" w:line="240" w:lineRule="exact"/>
      <w:ind w:left="1440"/>
    </w:pPr>
    <w:rPr>
      <w:sz w:val="22"/>
      <w:szCs w:val="22"/>
    </w:rPr>
  </w:style>
  <w:style w:type="paragraph" w:customStyle="1" w:styleId="COCN">
    <w:name w:val="CO_CN"/>
    <w:basedOn w:val="Normal"/>
    <w:pPr>
      <w:jc w:val="center"/>
    </w:pPr>
    <w:rPr>
      <w:rFonts w:eastAsia="Times New Roman"/>
      <w:b/>
      <w:sz w:val="32"/>
      <w:u w:val="single"/>
    </w:rPr>
  </w:style>
  <w:style w:type="paragraph" w:customStyle="1" w:styleId="COCT">
    <w:name w:val="CO_CT"/>
    <w:basedOn w:val="Normal"/>
    <w:pPr>
      <w:spacing w:before="280" w:after="880" w:line="440" w:lineRule="exact"/>
      <w:jc w:val="center"/>
    </w:pPr>
    <w:rPr>
      <w:rFonts w:eastAsia="Times New Roman"/>
      <w:b/>
      <w:bCs/>
      <w:sz w:val="40"/>
    </w:rPr>
  </w:style>
  <w:style w:type="paragraph" w:customStyle="1" w:styleId="H1">
    <w:name w:val="H1"/>
    <w:basedOn w:val="Normal"/>
    <w:rPr>
      <w:rFonts w:eastAsia="Times New Roman"/>
      <w:b/>
      <w:i/>
      <w:sz w:val="28"/>
    </w:rPr>
  </w:style>
  <w:style w:type="character" w:customStyle="1" w:styleId="H1Char">
    <w:name w:val="H1 Char"/>
    <w:basedOn w:val="DefaultParagraphFont"/>
    <w:rPr>
      <w:rFonts w:ascii="Times" w:hAnsi="Times"/>
      <w:b/>
      <w:i/>
      <w:noProof w:val="0"/>
      <w:sz w:val="28"/>
      <w:lang w:val="en-US" w:eastAsia="en-US" w:bidi="ar-SA"/>
    </w:rPr>
  </w:style>
  <w:style w:type="paragraph" w:customStyle="1" w:styleId="H2">
    <w:name w:val="H2"/>
    <w:basedOn w:val="Normal"/>
    <w:pPr>
      <w:spacing w:before="320" w:after="240"/>
    </w:pPr>
    <w:rPr>
      <w:rFonts w:eastAsia="Times New Roman"/>
      <w:b/>
      <w:u w:val="single"/>
    </w:rPr>
  </w:style>
  <w:style w:type="paragraph" w:customStyle="1" w:styleId="H3">
    <w:name w:val="H3"/>
    <w:basedOn w:val="H2"/>
    <w:pPr>
      <w:spacing w:before="240" w:after="0" w:line="240" w:lineRule="exact"/>
    </w:pPr>
    <w:rPr>
      <w:sz w:val="22"/>
      <w:u w:val="none"/>
    </w:rPr>
  </w:style>
  <w:style w:type="paragraph" w:customStyle="1" w:styleId="H4">
    <w:name w:val="H4"/>
    <w:basedOn w:val="Normal"/>
    <w:pPr>
      <w:tabs>
        <w:tab w:val="left" w:pos="0"/>
      </w:tabs>
      <w:spacing w:before="180" w:line="240" w:lineRule="exact"/>
    </w:pPr>
    <w:rPr>
      <w:rFonts w:eastAsia="Times New Roman"/>
      <w:b/>
      <w:i/>
      <w:sz w:val="22"/>
    </w:rPr>
  </w:style>
  <w:style w:type="paragraph" w:customStyle="1" w:styleId="NLB1">
    <w:name w:val="NL_B1"/>
    <w:basedOn w:val="Normal"/>
    <w:pPr>
      <w:numPr>
        <w:numId w:val="5"/>
      </w:numPr>
      <w:tabs>
        <w:tab w:val="clear" w:pos="475"/>
        <w:tab w:val="left" w:pos="720"/>
      </w:tabs>
      <w:spacing w:before="60" w:line="240" w:lineRule="exact"/>
      <w:ind w:left="720" w:hanging="360"/>
    </w:pPr>
    <w:rPr>
      <w:rFonts w:eastAsia="Times New Roman"/>
      <w:sz w:val="22"/>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D5180"/>
    <w:rPr>
      <w:rFonts w:ascii="Lucida Grande" w:hAnsi="Lucida Grande"/>
      <w:sz w:val="18"/>
      <w:szCs w:val="18"/>
    </w:rPr>
  </w:style>
  <w:style w:type="character" w:styleId="CommentReference">
    <w:name w:val="annotation reference"/>
    <w:basedOn w:val="DefaultParagraphFont"/>
    <w:semiHidden/>
    <w:rsid w:val="00B211C9"/>
    <w:rPr>
      <w:sz w:val="18"/>
    </w:rPr>
  </w:style>
  <w:style w:type="paragraph" w:styleId="CommentText">
    <w:name w:val="annotation text"/>
    <w:basedOn w:val="Normal"/>
    <w:semiHidden/>
    <w:rsid w:val="00B211C9"/>
    <w:rPr>
      <w:szCs w:val="24"/>
    </w:rPr>
  </w:style>
  <w:style w:type="paragraph" w:styleId="CommentSubject">
    <w:name w:val="annotation subject"/>
    <w:basedOn w:val="CommentText"/>
    <w:next w:val="CommentText"/>
    <w:semiHidden/>
    <w:rsid w:val="00B211C9"/>
    <w:rPr>
      <w:szCs w:val="20"/>
    </w:rPr>
  </w:style>
  <w:style w:type="character" w:customStyle="1" w:styleId="FooterChar">
    <w:name w:val="Footer Char"/>
    <w:basedOn w:val="DefaultParagraphFont"/>
    <w:link w:val="Footer"/>
    <w:uiPriority w:val="99"/>
    <w:rsid w:val="00E473C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4344</Words>
  <Characters>24764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CHAPTER 8  MEMBRANE STUCTURE AND FUNCTION</vt:lpstr>
    </vt:vector>
  </TitlesOfParts>
  <Company>Pearson Education</Company>
  <LinksUpToDate>false</LinksUpToDate>
  <CharactersWithSpaces>29050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  MEMBRANE STUCTURE AND FUNCTION</dc:title>
  <dc:creator>Pearson Education</dc:creator>
  <cp:lastModifiedBy>Polite, Coby</cp:lastModifiedBy>
  <cp:revision>4</cp:revision>
  <cp:lastPrinted>2004-08-27T20:58:00Z</cp:lastPrinted>
  <dcterms:created xsi:type="dcterms:W3CDTF">2014-10-03T20:22:00Z</dcterms:created>
  <dcterms:modified xsi:type="dcterms:W3CDTF">2014-10-03T20:40:00Z</dcterms:modified>
</cp:coreProperties>
</file>